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9CF1" w14:textId="77777777" w:rsidR="001C2446" w:rsidRDefault="001C2446" w:rsidP="001C2446">
      <w:pPr>
        <w:rPr>
          <w:rFonts w:cs="Arial"/>
          <w:sz w:val="52"/>
          <w:szCs w:val="52"/>
        </w:rPr>
      </w:pPr>
    </w:p>
    <w:p w14:paraId="4009BB98" w14:textId="77777777" w:rsidR="001C2446" w:rsidRDefault="001C2446" w:rsidP="001C2446">
      <w:pPr>
        <w:rPr>
          <w:rFonts w:cs="Arial"/>
          <w:sz w:val="52"/>
          <w:szCs w:val="52"/>
        </w:rPr>
      </w:pPr>
    </w:p>
    <w:p w14:paraId="506E7B60" w14:textId="75724115" w:rsidR="001C2446" w:rsidRPr="00032C30" w:rsidRDefault="003912CA" w:rsidP="000A6192">
      <w:pPr>
        <w:pStyle w:val="Title"/>
      </w:pPr>
      <w:r>
        <w:t>Commonwealth of Massachusetts</w:t>
      </w:r>
    </w:p>
    <w:p w14:paraId="398004D1" w14:textId="77777777" w:rsidR="001C2446" w:rsidRPr="00F366B0" w:rsidRDefault="001C2446" w:rsidP="000A6192">
      <w:pPr>
        <w:pStyle w:val="Title"/>
        <w:rPr>
          <w:b/>
          <w:bCs/>
        </w:rPr>
      </w:pPr>
      <w:r w:rsidRPr="00F366B0">
        <w:rPr>
          <w:b/>
          <w:bCs/>
        </w:rPr>
        <w:t xml:space="preserve">Recovery Plan </w:t>
      </w:r>
    </w:p>
    <w:p w14:paraId="7F4591D3" w14:textId="77777777" w:rsidR="001C2446" w:rsidRDefault="001C2446" w:rsidP="001C2446">
      <w:pPr>
        <w:rPr>
          <w:sz w:val="52"/>
          <w:szCs w:val="52"/>
        </w:rPr>
      </w:pPr>
    </w:p>
    <w:p w14:paraId="2AF84BEE" w14:textId="77777777" w:rsidR="001C2446" w:rsidRDefault="001C2446" w:rsidP="001C2446">
      <w:pPr>
        <w:rPr>
          <w:sz w:val="52"/>
          <w:szCs w:val="52"/>
        </w:rPr>
      </w:pPr>
    </w:p>
    <w:p w14:paraId="1285C21B" w14:textId="77777777" w:rsidR="001C2446" w:rsidRPr="00F366B0" w:rsidRDefault="001C2446" w:rsidP="001C2446">
      <w:pPr>
        <w:rPr>
          <w:rFonts w:cs="Arial"/>
          <w:b/>
          <w:bCs/>
          <w:color w:val="44546A" w:themeColor="text2"/>
          <w:sz w:val="52"/>
          <w:szCs w:val="52"/>
        </w:rPr>
      </w:pPr>
      <w:r w:rsidRPr="00F366B0">
        <w:rPr>
          <w:rFonts w:cs="Arial"/>
          <w:b/>
          <w:bCs/>
          <w:color w:val="44546A" w:themeColor="text2"/>
          <w:sz w:val="52"/>
          <w:szCs w:val="52"/>
        </w:rPr>
        <w:t>State and Local Fiscal Recovery Funds</w:t>
      </w:r>
    </w:p>
    <w:p w14:paraId="307434B7" w14:textId="3EB5886D" w:rsidR="001C2446" w:rsidRPr="00F366B0" w:rsidRDefault="001C2446" w:rsidP="001C2446">
      <w:pPr>
        <w:rPr>
          <w:rFonts w:cs="Arial"/>
          <w:sz w:val="52"/>
          <w:szCs w:val="52"/>
        </w:rPr>
      </w:pPr>
      <w:r w:rsidRPr="733DB3FF">
        <w:rPr>
          <w:rFonts w:cs="Arial"/>
          <w:sz w:val="52"/>
          <w:szCs w:val="52"/>
        </w:rPr>
        <w:t>202</w:t>
      </w:r>
      <w:r w:rsidR="00724B06">
        <w:rPr>
          <w:rFonts w:cs="Arial"/>
          <w:sz w:val="52"/>
          <w:szCs w:val="52"/>
        </w:rPr>
        <w:t>4</w:t>
      </w:r>
      <w:r w:rsidRPr="733DB3FF">
        <w:rPr>
          <w:rFonts w:cs="Arial"/>
          <w:sz w:val="52"/>
          <w:szCs w:val="52"/>
        </w:rPr>
        <w:t xml:space="preserve"> Report</w:t>
      </w:r>
    </w:p>
    <w:p w14:paraId="131030DD" w14:textId="77777777" w:rsidR="00E23D7B" w:rsidRPr="00F366B0" w:rsidRDefault="00E23D7B" w:rsidP="00B90454">
      <w:pPr>
        <w:rPr>
          <w:rFonts w:cs="Arial"/>
          <w:sz w:val="52"/>
          <w:szCs w:val="52"/>
        </w:rPr>
      </w:pPr>
    </w:p>
    <w:p w14:paraId="6F2F45A8" w14:textId="77777777" w:rsidR="00E23D7B" w:rsidRDefault="00E23D7B" w:rsidP="00B90454">
      <w:pPr>
        <w:rPr>
          <w:rFonts w:cs="Arial"/>
        </w:rPr>
      </w:pPr>
    </w:p>
    <w:p w14:paraId="2C79DF6F" w14:textId="77777777" w:rsidR="0007601B" w:rsidRPr="00F366B0" w:rsidRDefault="0007601B" w:rsidP="00B90454">
      <w:pPr>
        <w:rPr>
          <w:rFonts w:cs="Arial"/>
        </w:rPr>
      </w:pPr>
    </w:p>
    <w:p w14:paraId="569088BD" w14:textId="77777777" w:rsidR="001C2446" w:rsidRDefault="001C2446" w:rsidP="00F0452F">
      <w:pPr>
        <w:jc w:val="center"/>
        <w:rPr>
          <w:rFonts w:cs="Arial"/>
          <w:b/>
          <w:bCs/>
          <w:color w:val="44546A" w:themeColor="text2"/>
          <w:sz w:val="26"/>
          <w:szCs w:val="26"/>
        </w:rPr>
      </w:pPr>
    </w:p>
    <w:p w14:paraId="17580599" w14:textId="77777777" w:rsidR="001C2446" w:rsidRDefault="001C2446" w:rsidP="00F0452F">
      <w:pPr>
        <w:jc w:val="center"/>
        <w:rPr>
          <w:rFonts w:cs="Arial"/>
          <w:b/>
          <w:bCs/>
          <w:color w:val="44546A" w:themeColor="text2"/>
          <w:sz w:val="26"/>
          <w:szCs w:val="26"/>
        </w:rPr>
      </w:pPr>
    </w:p>
    <w:p w14:paraId="4CFB4361" w14:textId="77777777" w:rsidR="001C2446" w:rsidRDefault="001C2446" w:rsidP="00F0452F">
      <w:pPr>
        <w:jc w:val="center"/>
        <w:rPr>
          <w:rFonts w:cs="Arial"/>
          <w:b/>
          <w:bCs/>
          <w:color w:val="44546A" w:themeColor="text2"/>
          <w:sz w:val="26"/>
          <w:szCs w:val="26"/>
        </w:rPr>
      </w:pPr>
    </w:p>
    <w:p w14:paraId="765BE170" w14:textId="77777777" w:rsidR="001C2446" w:rsidRDefault="001C2446" w:rsidP="00F0452F">
      <w:pPr>
        <w:jc w:val="center"/>
        <w:rPr>
          <w:rFonts w:cs="Arial"/>
          <w:b/>
          <w:bCs/>
          <w:color w:val="44546A" w:themeColor="text2"/>
          <w:sz w:val="26"/>
          <w:szCs w:val="26"/>
        </w:rPr>
      </w:pPr>
    </w:p>
    <w:p w14:paraId="03E5A283" w14:textId="77777777" w:rsidR="001C2446" w:rsidRDefault="001C2446" w:rsidP="00F0452F">
      <w:pPr>
        <w:jc w:val="center"/>
        <w:rPr>
          <w:rFonts w:cs="Arial"/>
          <w:b/>
          <w:bCs/>
          <w:color w:val="44546A" w:themeColor="text2"/>
          <w:sz w:val="26"/>
          <w:szCs w:val="26"/>
        </w:rPr>
      </w:pPr>
    </w:p>
    <w:p w14:paraId="37809A4A" w14:textId="77777777" w:rsidR="001C2446" w:rsidRDefault="001C2446" w:rsidP="00F0452F">
      <w:pPr>
        <w:jc w:val="center"/>
        <w:rPr>
          <w:rFonts w:cs="Arial"/>
          <w:b/>
          <w:bCs/>
          <w:color w:val="44546A" w:themeColor="text2"/>
          <w:sz w:val="26"/>
          <w:szCs w:val="26"/>
        </w:rPr>
      </w:pPr>
    </w:p>
    <w:p w14:paraId="6B2B9021" w14:textId="77777777" w:rsidR="001C2446" w:rsidRDefault="001C2446" w:rsidP="00F0452F">
      <w:pPr>
        <w:jc w:val="center"/>
        <w:rPr>
          <w:rFonts w:cs="Arial"/>
          <w:b/>
          <w:bCs/>
          <w:color w:val="44546A" w:themeColor="text2"/>
          <w:sz w:val="26"/>
          <w:szCs w:val="26"/>
        </w:rPr>
      </w:pPr>
    </w:p>
    <w:p w14:paraId="5534EFB9" w14:textId="77777777" w:rsidR="001C2446" w:rsidRDefault="001C2446" w:rsidP="00F0452F">
      <w:pPr>
        <w:jc w:val="center"/>
        <w:rPr>
          <w:rFonts w:cs="Arial"/>
          <w:b/>
          <w:bCs/>
          <w:color w:val="44546A" w:themeColor="text2"/>
          <w:sz w:val="26"/>
          <w:szCs w:val="26"/>
        </w:rPr>
      </w:pPr>
    </w:p>
    <w:p w14:paraId="6539EDB3" w14:textId="77777777" w:rsidR="00E94CC1" w:rsidRDefault="00E94CC1" w:rsidP="00F0452F">
      <w:pPr>
        <w:jc w:val="center"/>
        <w:rPr>
          <w:rFonts w:cs="Arial"/>
          <w:b/>
          <w:bCs/>
          <w:color w:val="44546A" w:themeColor="text2"/>
          <w:sz w:val="26"/>
          <w:szCs w:val="26"/>
        </w:rPr>
      </w:pPr>
    </w:p>
    <w:p w14:paraId="2B4DC9FF" w14:textId="6B2AD4FD" w:rsidR="00361A07" w:rsidRDefault="003912CA" w:rsidP="00F0452F">
      <w:pPr>
        <w:jc w:val="center"/>
        <w:rPr>
          <w:rFonts w:cs="Arial"/>
          <w:b/>
          <w:bCs/>
          <w:color w:val="44546A" w:themeColor="text2"/>
          <w:sz w:val="26"/>
          <w:szCs w:val="26"/>
        </w:rPr>
      </w:pPr>
      <w:r>
        <w:rPr>
          <w:rFonts w:cs="Arial"/>
          <w:b/>
          <w:bCs/>
          <w:color w:val="44546A" w:themeColor="text2"/>
          <w:sz w:val="26"/>
          <w:szCs w:val="26"/>
        </w:rPr>
        <w:lastRenderedPageBreak/>
        <w:t>Commonwealth of Massachusetts</w:t>
      </w:r>
    </w:p>
    <w:p w14:paraId="129A6859" w14:textId="01F528A2" w:rsidR="00B90454" w:rsidRDefault="00EA3B2C" w:rsidP="00F366B0">
      <w:pPr>
        <w:jc w:val="center"/>
        <w:rPr>
          <w:rFonts w:cs="Arial"/>
          <w:b/>
          <w:bCs/>
          <w:color w:val="44546A" w:themeColor="text2"/>
          <w:sz w:val="26"/>
          <w:szCs w:val="26"/>
        </w:rPr>
      </w:pPr>
      <w:r w:rsidRPr="00F366B0">
        <w:rPr>
          <w:rFonts w:cs="Arial"/>
          <w:b/>
          <w:bCs/>
          <w:color w:val="44546A" w:themeColor="text2"/>
          <w:sz w:val="26"/>
          <w:szCs w:val="26"/>
        </w:rPr>
        <w:t>202</w:t>
      </w:r>
      <w:r w:rsidR="00724B06">
        <w:rPr>
          <w:rFonts w:cs="Arial"/>
          <w:b/>
          <w:bCs/>
          <w:color w:val="44546A" w:themeColor="text2"/>
          <w:sz w:val="26"/>
          <w:szCs w:val="26"/>
        </w:rPr>
        <w:t>4</w:t>
      </w:r>
      <w:r w:rsidRPr="00F366B0">
        <w:rPr>
          <w:rFonts w:cs="Arial"/>
          <w:b/>
          <w:bCs/>
          <w:color w:val="44546A" w:themeColor="text2"/>
          <w:sz w:val="26"/>
          <w:szCs w:val="26"/>
        </w:rPr>
        <w:t xml:space="preserve"> Recovery Plan</w:t>
      </w:r>
      <w:r w:rsidR="00361A07">
        <w:rPr>
          <w:rFonts w:cs="Arial"/>
          <w:b/>
          <w:bCs/>
          <w:color w:val="44546A" w:themeColor="text2"/>
          <w:sz w:val="26"/>
          <w:szCs w:val="26"/>
        </w:rPr>
        <w:t xml:space="preserve"> </w:t>
      </w:r>
    </w:p>
    <w:sdt>
      <w:sdtPr>
        <w:rPr>
          <w:rFonts w:eastAsiaTheme="minorEastAsia" w:cs="Times New Roman"/>
          <w:b w:val="0"/>
          <w:sz w:val="22"/>
          <w:szCs w:val="22"/>
          <w:u w:val="none"/>
        </w:rPr>
        <w:id w:val="1490307949"/>
        <w:docPartObj>
          <w:docPartGallery w:val="Table of Contents"/>
          <w:docPartUnique/>
        </w:docPartObj>
      </w:sdtPr>
      <w:sdtContent>
        <w:p w14:paraId="5B29569B" w14:textId="1BB1638B" w:rsidR="00917355" w:rsidRDefault="00917355" w:rsidP="00F45BC5">
          <w:pPr>
            <w:pStyle w:val="TOCHeading"/>
            <w:spacing w:after="240"/>
          </w:pPr>
          <w:r>
            <w:t>Table of Contents</w:t>
          </w:r>
        </w:p>
        <w:p w14:paraId="3A4362F7" w14:textId="2E0DAE0C" w:rsidR="00233F3A" w:rsidRDefault="005546C1">
          <w:pPr>
            <w:pStyle w:val="TOC1"/>
            <w:tabs>
              <w:tab w:val="right" w:leader="dot" w:pos="9350"/>
            </w:tabs>
            <w:rPr>
              <w:rFonts w:asciiTheme="minorHAnsi" w:hAnsiTheme="minorHAnsi" w:cstheme="minorBidi"/>
              <w:b w:val="0"/>
              <w:bCs w:val="0"/>
              <w:noProof/>
              <w:kern w:val="2"/>
              <w:sz w:val="24"/>
              <w:szCs w:val="30"/>
              <w:lang w:eastAsia="zh-CN" w:bidi="th-TH"/>
              <w14:ligatures w14:val="standardContextual"/>
            </w:rPr>
          </w:pPr>
          <w:r>
            <w:rPr>
              <w:b w:val="0"/>
              <w:bCs w:val="0"/>
            </w:rPr>
            <w:fldChar w:fldCharType="begin"/>
          </w:r>
          <w:r>
            <w:rPr>
              <w:b w:val="0"/>
              <w:bCs w:val="0"/>
            </w:rPr>
            <w:instrText xml:space="preserve"> TOC \o "1-3" \h \z \u </w:instrText>
          </w:r>
          <w:r>
            <w:rPr>
              <w:b w:val="0"/>
              <w:bCs w:val="0"/>
            </w:rPr>
            <w:fldChar w:fldCharType="separate"/>
          </w:r>
          <w:hyperlink w:anchor="_Toc170116573" w:history="1">
            <w:r w:rsidR="00233F3A" w:rsidRPr="005063D7">
              <w:rPr>
                <w:rStyle w:val="Hyperlink"/>
                <w:noProof/>
              </w:rPr>
              <w:t>General Overview</w:t>
            </w:r>
            <w:r w:rsidR="00233F3A">
              <w:rPr>
                <w:noProof/>
                <w:webHidden/>
              </w:rPr>
              <w:tab/>
            </w:r>
            <w:r w:rsidR="00233F3A">
              <w:rPr>
                <w:noProof/>
                <w:webHidden/>
              </w:rPr>
              <w:fldChar w:fldCharType="begin"/>
            </w:r>
            <w:r w:rsidR="00233F3A">
              <w:rPr>
                <w:noProof/>
                <w:webHidden/>
              </w:rPr>
              <w:instrText xml:space="preserve"> PAGEREF _Toc170116573 \h </w:instrText>
            </w:r>
            <w:r w:rsidR="00233F3A">
              <w:rPr>
                <w:noProof/>
                <w:webHidden/>
              </w:rPr>
            </w:r>
            <w:r w:rsidR="00233F3A">
              <w:rPr>
                <w:noProof/>
                <w:webHidden/>
              </w:rPr>
              <w:fldChar w:fldCharType="separate"/>
            </w:r>
            <w:r w:rsidR="00233F3A">
              <w:rPr>
                <w:noProof/>
                <w:webHidden/>
              </w:rPr>
              <w:t>2</w:t>
            </w:r>
            <w:r w:rsidR="00233F3A">
              <w:rPr>
                <w:noProof/>
                <w:webHidden/>
              </w:rPr>
              <w:fldChar w:fldCharType="end"/>
            </w:r>
          </w:hyperlink>
        </w:p>
        <w:p w14:paraId="463878C5" w14:textId="7C9225F6" w:rsidR="00233F3A" w:rsidRDefault="00233F3A">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170116574" w:history="1">
            <w:r w:rsidRPr="005063D7">
              <w:rPr>
                <w:rStyle w:val="Hyperlink"/>
                <w:noProof/>
              </w:rPr>
              <w:t>Executive Summary</w:t>
            </w:r>
            <w:r>
              <w:rPr>
                <w:noProof/>
                <w:webHidden/>
              </w:rPr>
              <w:tab/>
            </w:r>
            <w:r>
              <w:rPr>
                <w:noProof/>
                <w:webHidden/>
              </w:rPr>
              <w:fldChar w:fldCharType="begin"/>
            </w:r>
            <w:r>
              <w:rPr>
                <w:noProof/>
                <w:webHidden/>
              </w:rPr>
              <w:instrText xml:space="preserve"> PAGEREF _Toc170116574 \h </w:instrText>
            </w:r>
            <w:r>
              <w:rPr>
                <w:noProof/>
                <w:webHidden/>
              </w:rPr>
            </w:r>
            <w:r>
              <w:rPr>
                <w:noProof/>
                <w:webHidden/>
              </w:rPr>
              <w:fldChar w:fldCharType="separate"/>
            </w:r>
            <w:r>
              <w:rPr>
                <w:noProof/>
                <w:webHidden/>
              </w:rPr>
              <w:t>2</w:t>
            </w:r>
            <w:r>
              <w:rPr>
                <w:noProof/>
                <w:webHidden/>
              </w:rPr>
              <w:fldChar w:fldCharType="end"/>
            </w:r>
          </w:hyperlink>
        </w:p>
        <w:p w14:paraId="7F7DEBA3" w14:textId="2D5650C8" w:rsidR="00233F3A" w:rsidRDefault="00233F3A">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170116575" w:history="1">
            <w:r w:rsidRPr="005063D7">
              <w:rPr>
                <w:rStyle w:val="Hyperlink"/>
                <w:noProof/>
              </w:rPr>
              <w:t>Uses of Funds</w:t>
            </w:r>
            <w:r>
              <w:rPr>
                <w:noProof/>
                <w:webHidden/>
              </w:rPr>
              <w:tab/>
            </w:r>
            <w:r>
              <w:rPr>
                <w:noProof/>
                <w:webHidden/>
              </w:rPr>
              <w:fldChar w:fldCharType="begin"/>
            </w:r>
            <w:r>
              <w:rPr>
                <w:noProof/>
                <w:webHidden/>
              </w:rPr>
              <w:instrText xml:space="preserve"> PAGEREF _Toc170116575 \h </w:instrText>
            </w:r>
            <w:r>
              <w:rPr>
                <w:noProof/>
                <w:webHidden/>
              </w:rPr>
            </w:r>
            <w:r>
              <w:rPr>
                <w:noProof/>
                <w:webHidden/>
              </w:rPr>
              <w:fldChar w:fldCharType="separate"/>
            </w:r>
            <w:r>
              <w:rPr>
                <w:noProof/>
                <w:webHidden/>
              </w:rPr>
              <w:t>3</w:t>
            </w:r>
            <w:r>
              <w:rPr>
                <w:noProof/>
                <w:webHidden/>
              </w:rPr>
              <w:fldChar w:fldCharType="end"/>
            </w:r>
          </w:hyperlink>
        </w:p>
        <w:p w14:paraId="1CC5D6C2" w14:textId="3AECE6DB" w:rsidR="00233F3A" w:rsidRDefault="00233F3A">
          <w:pPr>
            <w:pStyle w:val="TOC3"/>
            <w:tabs>
              <w:tab w:val="right" w:leader="dot" w:pos="9350"/>
            </w:tabs>
            <w:rPr>
              <w:rFonts w:asciiTheme="minorHAnsi" w:hAnsiTheme="minorHAnsi" w:cstheme="minorBidi"/>
              <w:noProof/>
              <w:kern w:val="2"/>
              <w:sz w:val="24"/>
              <w:szCs w:val="30"/>
              <w:lang w:eastAsia="zh-CN" w:bidi="th-TH"/>
              <w14:ligatures w14:val="standardContextual"/>
            </w:rPr>
          </w:pPr>
          <w:hyperlink w:anchor="_Toc170116576" w:history="1">
            <w:r w:rsidRPr="005063D7">
              <w:rPr>
                <w:rStyle w:val="Hyperlink"/>
                <w:noProof/>
              </w:rPr>
              <w:t>Period 1: Executive Action</w:t>
            </w:r>
            <w:r>
              <w:rPr>
                <w:noProof/>
                <w:webHidden/>
              </w:rPr>
              <w:tab/>
            </w:r>
            <w:r>
              <w:rPr>
                <w:noProof/>
                <w:webHidden/>
              </w:rPr>
              <w:fldChar w:fldCharType="begin"/>
            </w:r>
            <w:r>
              <w:rPr>
                <w:noProof/>
                <w:webHidden/>
              </w:rPr>
              <w:instrText xml:space="preserve"> PAGEREF _Toc170116576 \h </w:instrText>
            </w:r>
            <w:r>
              <w:rPr>
                <w:noProof/>
                <w:webHidden/>
              </w:rPr>
            </w:r>
            <w:r>
              <w:rPr>
                <w:noProof/>
                <w:webHidden/>
              </w:rPr>
              <w:fldChar w:fldCharType="separate"/>
            </w:r>
            <w:r>
              <w:rPr>
                <w:noProof/>
                <w:webHidden/>
              </w:rPr>
              <w:t>3</w:t>
            </w:r>
            <w:r>
              <w:rPr>
                <w:noProof/>
                <w:webHidden/>
              </w:rPr>
              <w:fldChar w:fldCharType="end"/>
            </w:r>
          </w:hyperlink>
        </w:p>
        <w:p w14:paraId="6CCCA4C5" w14:textId="50F5B550" w:rsidR="00233F3A" w:rsidRDefault="00233F3A">
          <w:pPr>
            <w:pStyle w:val="TOC3"/>
            <w:tabs>
              <w:tab w:val="right" w:leader="dot" w:pos="9350"/>
            </w:tabs>
            <w:rPr>
              <w:rFonts w:asciiTheme="minorHAnsi" w:hAnsiTheme="minorHAnsi" w:cstheme="minorBidi"/>
              <w:noProof/>
              <w:kern w:val="2"/>
              <w:sz w:val="24"/>
              <w:szCs w:val="30"/>
              <w:lang w:eastAsia="zh-CN" w:bidi="th-TH"/>
              <w14:ligatures w14:val="standardContextual"/>
            </w:rPr>
          </w:pPr>
          <w:hyperlink w:anchor="_Toc170116577" w:history="1">
            <w:r w:rsidRPr="005063D7">
              <w:rPr>
                <w:rStyle w:val="Hyperlink"/>
                <w:rFonts w:cs="Arial"/>
                <w:noProof/>
              </w:rPr>
              <w:t>Period 2: Chapter 102</w:t>
            </w:r>
            <w:r>
              <w:rPr>
                <w:noProof/>
                <w:webHidden/>
              </w:rPr>
              <w:tab/>
            </w:r>
            <w:r>
              <w:rPr>
                <w:noProof/>
                <w:webHidden/>
              </w:rPr>
              <w:fldChar w:fldCharType="begin"/>
            </w:r>
            <w:r>
              <w:rPr>
                <w:noProof/>
                <w:webHidden/>
              </w:rPr>
              <w:instrText xml:space="preserve"> PAGEREF _Toc170116577 \h </w:instrText>
            </w:r>
            <w:r>
              <w:rPr>
                <w:noProof/>
                <w:webHidden/>
              </w:rPr>
            </w:r>
            <w:r>
              <w:rPr>
                <w:noProof/>
                <w:webHidden/>
              </w:rPr>
              <w:fldChar w:fldCharType="separate"/>
            </w:r>
            <w:r>
              <w:rPr>
                <w:noProof/>
                <w:webHidden/>
              </w:rPr>
              <w:t>3</w:t>
            </w:r>
            <w:r>
              <w:rPr>
                <w:noProof/>
                <w:webHidden/>
              </w:rPr>
              <w:fldChar w:fldCharType="end"/>
            </w:r>
          </w:hyperlink>
        </w:p>
        <w:p w14:paraId="01DA00AC" w14:textId="2124BE25" w:rsidR="00233F3A" w:rsidRDefault="00233F3A">
          <w:pPr>
            <w:pStyle w:val="TOC3"/>
            <w:tabs>
              <w:tab w:val="right" w:leader="dot" w:pos="9350"/>
            </w:tabs>
            <w:rPr>
              <w:rFonts w:asciiTheme="minorHAnsi" w:hAnsiTheme="minorHAnsi" w:cstheme="minorBidi"/>
              <w:noProof/>
              <w:kern w:val="2"/>
              <w:sz w:val="24"/>
              <w:szCs w:val="30"/>
              <w:lang w:eastAsia="zh-CN" w:bidi="th-TH"/>
              <w14:ligatures w14:val="standardContextual"/>
            </w:rPr>
          </w:pPr>
          <w:hyperlink w:anchor="_Toc170116578" w:history="1">
            <w:r w:rsidRPr="005063D7">
              <w:rPr>
                <w:rStyle w:val="Hyperlink"/>
                <w:noProof/>
              </w:rPr>
              <w:t>Period 3: Chapter 268</w:t>
            </w:r>
            <w:r>
              <w:rPr>
                <w:noProof/>
                <w:webHidden/>
              </w:rPr>
              <w:tab/>
            </w:r>
            <w:r>
              <w:rPr>
                <w:noProof/>
                <w:webHidden/>
              </w:rPr>
              <w:fldChar w:fldCharType="begin"/>
            </w:r>
            <w:r>
              <w:rPr>
                <w:noProof/>
                <w:webHidden/>
              </w:rPr>
              <w:instrText xml:space="preserve"> PAGEREF _Toc170116578 \h </w:instrText>
            </w:r>
            <w:r>
              <w:rPr>
                <w:noProof/>
                <w:webHidden/>
              </w:rPr>
            </w:r>
            <w:r>
              <w:rPr>
                <w:noProof/>
                <w:webHidden/>
              </w:rPr>
              <w:fldChar w:fldCharType="separate"/>
            </w:r>
            <w:r>
              <w:rPr>
                <w:noProof/>
                <w:webHidden/>
              </w:rPr>
              <w:t>3</w:t>
            </w:r>
            <w:r>
              <w:rPr>
                <w:noProof/>
                <w:webHidden/>
              </w:rPr>
              <w:fldChar w:fldCharType="end"/>
            </w:r>
          </w:hyperlink>
        </w:p>
        <w:p w14:paraId="23587791" w14:textId="7D71ABC2" w:rsidR="00233F3A" w:rsidRDefault="00233F3A">
          <w:pPr>
            <w:pStyle w:val="TOC3"/>
            <w:tabs>
              <w:tab w:val="right" w:leader="dot" w:pos="9350"/>
            </w:tabs>
            <w:rPr>
              <w:rFonts w:asciiTheme="minorHAnsi" w:hAnsiTheme="minorHAnsi" w:cstheme="minorBidi"/>
              <w:noProof/>
              <w:kern w:val="2"/>
              <w:sz w:val="24"/>
              <w:szCs w:val="30"/>
              <w:lang w:eastAsia="zh-CN" w:bidi="th-TH"/>
              <w14:ligatures w14:val="standardContextual"/>
            </w:rPr>
          </w:pPr>
          <w:hyperlink w:anchor="_Toc170116579" w:history="1">
            <w:r w:rsidRPr="005063D7">
              <w:rPr>
                <w:rStyle w:val="Hyperlink"/>
                <w:noProof/>
              </w:rPr>
              <w:t>Period 4: Chapter 26 and Chapter 77</w:t>
            </w:r>
            <w:r>
              <w:rPr>
                <w:noProof/>
                <w:webHidden/>
              </w:rPr>
              <w:tab/>
            </w:r>
            <w:r>
              <w:rPr>
                <w:noProof/>
                <w:webHidden/>
              </w:rPr>
              <w:fldChar w:fldCharType="begin"/>
            </w:r>
            <w:r>
              <w:rPr>
                <w:noProof/>
                <w:webHidden/>
              </w:rPr>
              <w:instrText xml:space="preserve"> PAGEREF _Toc170116579 \h </w:instrText>
            </w:r>
            <w:r>
              <w:rPr>
                <w:noProof/>
                <w:webHidden/>
              </w:rPr>
            </w:r>
            <w:r>
              <w:rPr>
                <w:noProof/>
                <w:webHidden/>
              </w:rPr>
              <w:fldChar w:fldCharType="separate"/>
            </w:r>
            <w:r>
              <w:rPr>
                <w:noProof/>
                <w:webHidden/>
              </w:rPr>
              <w:t>4</w:t>
            </w:r>
            <w:r>
              <w:rPr>
                <w:noProof/>
                <w:webHidden/>
              </w:rPr>
              <w:fldChar w:fldCharType="end"/>
            </w:r>
          </w:hyperlink>
        </w:p>
        <w:p w14:paraId="13EFA82F" w14:textId="001B381F" w:rsidR="00233F3A" w:rsidRDefault="00233F3A">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170116580" w:history="1">
            <w:r w:rsidRPr="005063D7">
              <w:rPr>
                <w:rStyle w:val="Hyperlink"/>
                <w:noProof/>
              </w:rPr>
              <w:t xml:space="preserve">Promoting Equitable Outcomes and Community Engagement </w:t>
            </w:r>
            <w:r>
              <w:rPr>
                <w:noProof/>
                <w:webHidden/>
              </w:rPr>
              <w:tab/>
            </w:r>
            <w:r>
              <w:rPr>
                <w:noProof/>
                <w:webHidden/>
              </w:rPr>
              <w:fldChar w:fldCharType="begin"/>
            </w:r>
            <w:r>
              <w:rPr>
                <w:noProof/>
                <w:webHidden/>
              </w:rPr>
              <w:instrText xml:space="preserve"> PAGEREF _Toc170116580 \h </w:instrText>
            </w:r>
            <w:r>
              <w:rPr>
                <w:noProof/>
                <w:webHidden/>
              </w:rPr>
            </w:r>
            <w:r>
              <w:rPr>
                <w:noProof/>
                <w:webHidden/>
              </w:rPr>
              <w:fldChar w:fldCharType="separate"/>
            </w:r>
            <w:r>
              <w:rPr>
                <w:noProof/>
                <w:webHidden/>
              </w:rPr>
              <w:t>4</w:t>
            </w:r>
            <w:r>
              <w:rPr>
                <w:noProof/>
                <w:webHidden/>
              </w:rPr>
              <w:fldChar w:fldCharType="end"/>
            </w:r>
          </w:hyperlink>
        </w:p>
        <w:p w14:paraId="6C13C786" w14:textId="6EB2E65D" w:rsidR="00233F3A" w:rsidRDefault="00233F3A">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170116581" w:history="1">
            <w:r w:rsidRPr="005063D7">
              <w:rPr>
                <w:rStyle w:val="Hyperlink"/>
                <w:noProof/>
              </w:rPr>
              <w:t>Labor Practices</w:t>
            </w:r>
            <w:r>
              <w:rPr>
                <w:noProof/>
                <w:webHidden/>
              </w:rPr>
              <w:tab/>
            </w:r>
            <w:r>
              <w:rPr>
                <w:noProof/>
                <w:webHidden/>
              </w:rPr>
              <w:fldChar w:fldCharType="begin"/>
            </w:r>
            <w:r>
              <w:rPr>
                <w:noProof/>
                <w:webHidden/>
              </w:rPr>
              <w:instrText xml:space="preserve"> PAGEREF _Toc170116581 \h </w:instrText>
            </w:r>
            <w:r>
              <w:rPr>
                <w:noProof/>
                <w:webHidden/>
              </w:rPr>
            </w:r>
            <w:r>
              <w:rPr>
                <w:noProof/>
                <w:webHidden/>
              </w:rPr>
              <w:fldChar w:fldCharType="separate"/>
            </w:r>
            <w:r>
              <w:rPr>
                <w:noProof/>
                <w:webHidden/>
              </w:rPr>
              <w:t>6</w:t>
            </w:r>
            <w:r>
              <w:rPr>
                <w:noProof/>
                <w:webHidden/>
              </w:rPr>
              <w:fldChar w:fldCharType="end"/>
            </w:r>
          </w:hyperlink>
        </w:p>
        <w:p w14:paraId="4DDA3F36" w14:textId="460379D4" w:rsidR="00233F3A" w:rsidRDefault="00233F3A">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170116582" w:history="1">
            <w:r w:rsidRPr="005063D7">
              <w:rPr>
                <w:rStyle w:val="Hyperlink"/>
                <w:noProof/>
              </w:rPr>
              <w:t>Use of Evidence</w:t>
            </w:r>
            <w:r>
              <w:rPr>
                <w:noProof/>
                <w:webHidden/>
              </w:rPr>
              <w:tab/>
            </w:r>
            <w:r>
              <w:rPr>
                <w:noProof/>
                <w:webHidden/>
              </w:rPr>
              <w:fldChar w:fldCharType="begin"/>
            </w:r>
            <w:r>
              <w:rPr>
                <w:noProof/>
                <w:webHidden/>
              </w:rPr>
              <w:instrText xml:space="preserve"> PAGEREF _Toc170116582 \h </w:instrText>
            </w:r>
            <w:r>
              <w:rPr>
                <w:noProof/>
                <w:webHidden/>
              </w:rPr>
            </w:r>
            <w:r>
              <w:rPr>
                <w:noProof/>
                <w:webHidden/>
              </w:rPr>
              <w:fldChar w:fldCharType="separate"/>
            </w:r>
            <w:r>
              <w:rPr>
                <w:noProof/>
                <w:webHidden/>
              </w:rPr>
              <w:t>6</w:t>
            </w:r>
            <w:r>
              <w:rPr>
                <w:noProof/>
                <w:webHidden/>
              </w:rPr>
              <w:fldChar w:fldCharType="end"/>
            </w:r>
          </w:hyperlink>
        </w:p>
        <w:p w14:paraId="48B7EB3C" w14:textId="25E02FF9" w:rsidR="00233F3A" w:rsidRDefault="00233F3A">
          <w:pPr>
            <w:pStyle w:val="TOC1"/>
            <w:tabs>
              <w:tab w:val="right" w:leader="dot" w:pos="9350"/>
            </w:tabs>
            <w:rPr>
              <w:rFonts w:asciiTheme="minorHAnsi" w:hAnsiTheme="minorHAnsi" w:cstheme="minorBidi"/>
              <w:b w:val="0"/>
              <w:bCs w:val="0"/>
              <w:noProof/>
              <w:kern w:val="2"/>
              <w:sz w:val="24"/>
              <w:szCs w:val="30"/>
              <w:lang w:eastAsia="zh-CN" w:bidi="th-TH"/>
              <w14:ligatures w14:val="standardContextual"/>
            </w:rPr>
          </w:pPr>
          <w:hyperlink w:anchor="_Toc170116583" w:history="1">
            <w:r w:rsidRPr="005063D7">
              <w:rPr>
                <w:rStyle w:val="Hyperlink"/>
                <w:noProof/>
              </w:rPr>
              <w:t>Project Inventory</w:t>
            </w:r>
            <w:r>
              <w:rPr>
                <w:noProof/>
                <w:webHidden/>
              </w:rPr>
              <w:tab/>
            </w:r>
            <w:r>
              <w:rPr>
                <w:noProof/>
                <w:webHidden/>
              </w:rPr>
              <w:fldChar w:fldCharType="begin"/>
            </w:r>
            <w:r>
              <w:rPr>
                <w:noProof/>
                <w:webHidden/>
              </w:rPr>
              <w:instrText xml:space="preserve"> PAGEREF _Toc170116583 \h </w:instrText>
            </w:r>
            <w:r>
              <w:rPr>
                <w:noProof/>
                <w:webHidden/>
              </w:rPr>
            </w:r>
            <w:r>
              <w:rPr>
                <w:noProof/>
                <w:webHidden/>
              </w:rPr>
              <w:fldChar w:fldCharType="separate"/>
            </w:r>
            <w:r>
              <w:rPr>
                <w:noProof/>
                <w:webHidden/>
              </w:rPr>
              <w:t>7</w:t>
            </w:r>
            <w:r>
              <w:rPr>
                <w:noProof/>
                <w:webHidden/>
              </w:rPr>
              <w:fldChar w:fldCharType="end"/>
            </w:r>
          </w:hyperlink>
        </w:p>
        <w:p w14:paraId="52C836DC" w14:textId="57F48E45" w:rsidR="00233F3A" w:rsidRDefault="00233F3A">
          <w:pPr>
            <w:pStyle w:val="TOC1"/>
            <w:tabs>
              <w:tab w:val="right" w:leader="dot" w:pos="9350"/>
            </w:tabs>
            <w:rPr>
              <w:rFonts w:asciiTheme="minorHAnsi" w:hAnsiTheme="minorHAnsi" w:cstheme="minorBidi"/>
              <w:b w:val="0"/>
              <w:bCs w:val="0"/>
              <w:noProof/>
              <w:kern w:val="2"/>
              <w:sz w:val="24"/>
              <w:szCs w:val="30"/>
              <w:lang w:eastAsia="zh-CN" w:bidi="th-TH"/>
              <w14:ligatures w14:val="standardContextual"/>
            </w:rPr>
          </w:pPr>
          <w:hyperlink w:anchor="_Toc170116584" w:history="1">
            <w:r w:rsidRPr="005063D7">
              <w:rPr>
                <w:rStyle w:val="Hyperlink"/>
                <w:noProof/>
              </w:rPr>
              <w:t>Appendix</w:t>
            </w:r>
            <w:r>
              <w:rPr>
                <w:noProof/>
                <w:webHidden/>
              </w:rPr>
              <w:tab/>
            </w:r>
            <w:r>
              <w:rPr>
                <w:noProof/>
                <w:webHidden/>
              </w:rPr>
              <w:fldChar w:fldCharType="begin"/>
            </w:r>
            <w:r>
              <w:rPr>
                <w:noProof/>
                <w:webHidden/>
              </w:rPr>
              <w:instrText xml:space="preserve"> PAGEREF _Toc170116584 \h </w:instrText>
            </w:r>
            <w:r>
              <w:rPr>
                <w:noProof/>
                <w:webHidden/>
              </w:rPr>
            </w:r>
            <w:r>
              <w:rPr>
                <w:noProof/>
                <w:webHidden/>
              </w:rPr>
              <w:fldChar w:fldCharType="separate"/>
            </w:r>
            <w:r>
              <w:rPr>
                <w:noProof/>
                <w:webHidden/>
              </w:rPr>
              <w:t>39</w:t>
            </w:r>
            <w:r>
              <w:rPr>
                <w:noProof/>
                <w:webHidden/>
              </w:rPr>
              <w:fldChar w:fldCharType="end"/>
            </w:r>
          </w:hyperlink>
        </w:p>
        <w:p w14:paraId="65ED7C7F" w14:textId="395A13A8" w:rsidR="00233F3A" w:rsidRDefault="00233F3A">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170116585" w:history="1">
            <w:r w:rsidRPr="005063D7">
              <w:rPr>
                <w:rStyle w:val="Hyperlink"/>
                <w:noProof/>
              </w:rPr>
              <w:t>Appendix I: CSFRF-Funded Programs in the Commonwealth</w:t>
            </w:r>
            <w:r>
              <w:rPr>
                <w:noProof/>
                <w:webHidden/>
              </w:rPr>
              <w:tab/>
            </w:r>
            <w:r>
              <w:rPr>
                <w:noProof/>
                <w:webHidden/>
              </w:rPr>
              <w:fldChar w:fldCharType="begin"/>
            </w:r>
            <w:r>
              <w:rPr>
                <w:noProof/>
                <w:webHidden/>
              </w:rPr>
              <w:instrText xml:space="preserve"> PAGEREF _Toc170116585 \h </w:instrText>
            </w:r>
            <w:r>
              <w:rPr>
                <w:noProof/>
                <w:webHidden/>
              </w:rPr>
            </w:r>
            <w:r>
              <w:rPr>
                <w:noProof/>
                <w:webHidden/>
              </w:rPr>
              <w:fldChar w:fldCharType="separate"/>
            </w:r>
            <w:r>
              <w:rPr>
                <w:noProof/>
                <w:webHidden/>
              </w:rPr>
              <w:t>39</w:t>
            </w:r>
            <w:r>
              <w:rPr>
                <w:noProof/>
                <w:webHidden/>
              </w:rPr>
              <w:fldChar w:fldCharType="end"/>
            </w:r>
          </w:hyperlink>
        </w:p>
        <w:p w14:paraId="62CE0786" w14:textId="54609DEC" w:rsidR="00233F3A" w:rsidRDefault="00233F3A">
          <w:pPr>
            <w:pStyle w:val="TOC2"/>
            <w:tabs>
              <w:tab w:val="right" w:leader="dot" w:pos="9350"/>
            </w:tabs>
            <w:rPr>
              <w:rFonts w:asciiTheme="minorHAnsi" w:hAnsiTheme="minorHAnsi" w:cstheme="minorBidi"/>
              <w:noProof/>
              <w:kern w:val="2"/>
              <w:sz w:val="24"/>
              <w:szCs w:val="30"/>
              <w:lang w:eastAsia="zh-CN" w:bidi="th-TH"/>
              <w14:ligatures w14:val="standardContextual"/>
            </w:rPr>
          </w:pPr>
          <w:hyperlink w:anchor="_Toc170116586" w:history="1">
            <w:r w:rsidRPr="005063D7">
              <w:rPr>
                <w:rStyle w:val="Hyperlink"/>
                <w:noProof/>
              </w:rPr>
              <w:t>Appendix II: Framework for Use of Evidence-Based Interventions</w:t>
            </w:r>
            <w:r>
              <w:rPr>
                <w:noProof/>
                <w:webHidden/>
              </w:rPr>
              <w:tab/>
            </w:r>
            <w:r>
              <w:rPr>
                <w:noProof/>
                <w:webHidden/>
              </w:rPr>
              <w:fldChar w:fldCharType="begin"/>
            </w:r>
            <w:r>
              <w:rPr>
                <w:noProof/>
                <w:webHidden/>
              </w:rPr>
              <w:instrText xml:space="preserve"> PAGEREF _Toc170116586 \h </w:instrText>
            </w:r>
            <w:r>
              <w:rPr>
                <w:noProof/>
                <w:webHidden/>
              </w:rPr>
            </w:r>
            <w:r>
              <w:rPr>
                <w:noProof/>
                <w:webHidden/>
              </w:rPr>
              <w:fldChar w:fldCharType="separate"/>
            </w:r>
            <w:r>
              <w:rPr>
                <w:noProof/>
                <w:webHidden/>
              </w:rPr>
              <w:t>41</w:t>
            </w:r>
            <w:r>
              <w:rPr>
                <w:noProof/>
                <w:webHidden/>
              </w:rPr>
              <w:fldChar w:fldCharType="end"/>
            </w:r>
          </w:hyperlink>
        </w:p>
        <w:p w14:paraId="01C16B97" w14:textId="15039565" w:rsidR="00965547" w:rsidRPr="00965547" w:rsidRDefault="005546C1" w:rsidP="00A473FB">
          <w:pPr>
            <w:pStyle w:val="TOC2"/>
            <w:tabs>
              <w:tab w:val="right" w:leader="dot" w:pos="9360"/>
            </w:tabs>
            <w:rPr>
              <w:rStyle w:val="Hyperlink"/>
              <w:b/>
              <w:bCs/>
              <w:noProof/>
            </w:rPr>
          </w:pPr>
          <w:r>
            <w:rPr>
              <w:b/>
              <w:bCs/>
            </w:rPr>
            <w:fldChar w:fldCharType="end"/>
          </w:r>
        </w:p>
      </w:sdtContent>
    </w:sdt>
    <w:p w14:paraId="5BEC4C87" w14:textId="74493BA5" w:rsidR="00917355" w:rsidRDefault="00917355"/>
    <w:p w14:paraId="06478CA4" w14:textId="2FC262B2" w:rsidR="0091680B" w:rsidRPr="00980A1A" w:rsidRDefault="00980A1A" w:rsidP="00980A1A">
      <w:pPr>
        <w:rPr>
          <w:rFonts w:eastAsiaTheme="majorEastAsia" w:cstheme="majorBidi"/>
          <w:b/>
          <w:sz w:val="24"/>
          <w:szCs w:val="32"/>
          <w:u w:val="single"/>
        </w:rPr>
      </w:pPr>
      <w:r>
        <w:br w:type="page"/>
      </w:r>
    </w:p>
    <w:p w14:paraId="073F3C5B" w14:textId="3B6E65D0" w:rsidR="000A6192" w:rsidRPr="000A6192" w:rsidRDefault="00723C66" w:rsidP="00F45BC5">
      <w:pPr>
        <w:pStyle w:val="Heading1"/>
        <w:spacing w:after="240"/>
      </w:pPr>
      <w:bookmarkStart w:id="0" w:name="_Toc170116573"/>
      <w:r>
        <w:lastRenderedPageBreak/>
        <w:t>General Overview</w:t>
      </w:r>
      <w:bookmarkEnd w:id="0"/>
    </w:p>
    <w:p w14:paraId="5C7A3569" w14:textId="58586FD5" w:rsidR="000A6192" w:rsidRPr="000A6192" w:rsidRDefault="001E5F72" w:rsidP="000A6192">
      <w:pPr>
        <w:pStyle w:val="Heading2"/>
        <w:spacing w:after="240"/>
      </w:pPr>
      <w:bookmarkStart w:id="1" w:name="_Toc170116574"/>
      <w:r>
        <w:t>Executive Summary</w:t>
      </w:r>
      <w:bookmarkEnd w:id="1"/>
      <w:r>
        <w:t xml:space="preserve"> </w:t>
      </w:r>
    </w:p>
    <w:p w14:paraId="55BCD140" w14:textId="61AD4375" w:rsidR="001E6ABF" w:rsidRDefault="001E6ABF" w:rsidP="008C06FE">
      <w:pPr>
        <w:spacing w:line="276" w:lineRule="auto"/>
        <w:rPr>
          <w:rFonts w:cs="Arial"/>
        </w:rPr>
      </w:pPr>
      <w:r w:rsidRPr="22532F0A">
        <w:rPr>
          <w:rFonts w:cs="Arial"/>
        </w:rPr>
        <w:t>The American Rescue Plan Act of 2021, Pub. L. 117-2 (March 11, 2021) (ARPA) allocated approximately $5.3 billion to the Commonwealth of Massachusetts through the Coronavirus State Fiscal Recovery Fund (CSFRF). This 202</w:t>
      </w:r>
      <w:r w:rsidR="00DF5369">
        <w:rPr>
          <w:rFonts w:cs="Arial"/>
        </w:rPr>
        <w:t>4</w:t>
      </w:r>
      <w:r w:rsidRPr="22532F0A">
        <w:rPr>
          <w:rFonts w:cs="Arial"/>
        </w:rPr>
        <w:t xml:space="preserve"> Recovery Plan Performance Report summarizes the Commonwealth’s response to the public health emergency caused by COVID-19, describes programs or projects supported or proposed to be supported with CSFRF resources, and provides information about the methods, processes, and procedures used to deploy these funds.</w:t>
      </w:r>
    </w:p>
    <w:p w14:paraId="43485832" w14:textId="14524F51" w:rsidR="003F0531" w:rsidRPr="006E04B9" w:rsidRDefault="003F0531" w:rsidP="008C06FE">
      <w:pPr>
        <w:spacing w:line="276" w:lineRule="auto"/>
        <w:rPr>
          <w:rFonts w:cs="Arial"/>
        </w:rPr>
      </w:pPr>
      <w:r w:rsidRPr="22532F0A">
        <w:rPr>
          <w:rFonts w:cs="Arial"/>
        </w:rPr>
        <w:t xml:space="preserve">The Commonwealth experienced approximately </w:t>
      </w:r>
      <w:commentRangeStart w:id="2"/>
      <w:commentRangeStart w:id="3"/>
      <w:r w:rsidR="00AA4020">
        <w:rPr>
          <w:rFonts w:cs="Arial"/>
        </w:rPr>
        <w:t>2</w:t>
      </w:r>
      <w:r w:rsidR="0064699F">
        <w:rPr>
          <w:rFonts w:cs="Arial"/>
        </w:rPr>
        <w:t>.1</w:t>
      </w:r>
      <w:r w:rsidRPr="22532F0A">
        <w:rPr>
          <w:rFonts w:cs="Arial"/>
        </w:rPr>
        <w:t xml:space="preserve"> million confirmed cases, </w:t>
      </w:r>
      <w:r w:rsidR="00AA4020">
        <w:rPr>
          <w:rFonts w:cs="Arial"/>
        </w:rPr>
        <w:t>2</w:t>
      </w:r>
      <w:r w:rsidR="00C30163">
        <w:rPr>
          <w:rFonts w:cs="Arial"/>
        </w:rPr>
        <w:t>3</w:t>
      </w:r>
      <w:r w:rsidRPr="22532F0A">
        <w:rPr>
          <w:rFonts w:cs="Arial"/>
        </w:rPr>
        <w:t>,</w:t>
      </w:r>
      <w:r w:rsidR="00AA4020">
        <w:rPr>
          <w:rFonts w:cs="Arial"/>
        </w:rPr>
        <w:t>6</w:t>
      </w:r>
      <w:r w:rsidR="00915855">
        <w:rPr>
          <w:rFonts w:cs="Arial"/>
        </w:rPr>
        <w:t>8</w:t>
      </w:r>
      <w:r w:rsidR="00C30163">
        <w:rPr>
          <w:rFonts w:cs="Arial"/>
        </w:rPr>
        <w:t>7</w:t>
      </w:r>
      <w:r w:rsidRPr="22532F0A">
        <w:rPr>
          <w:rFonts w:cs="Arial"/>
        </w:rPr>
        <w:t xml:space="preserve"> confirmed deaths, and a further </w:t>
      </w:r>
      <w:r w:rsidR="00AA4020">
        <w:rPr>
          <w:rFonts w:cs="Arial"/>
        </w:rPr>
        <w:t>2</w:t>
      </w:r>
      <w:r w:rsidRPr="22532F0A">
        <w:rPr>
          <w:rFonts w:cs="Arial"/>
        </w:rPr>
        <w:t>,</w:t>
      </w:r>
      <w:r w:rsidR="00C30163">
        <w:rPr>
          <w:rFonts w:cs="Arial"/>
        </w:rPr>
        <w:t>190</w:t>
      </w:r>
      <w:r w:rsidR="00AA4020" w:rsidRPr="22532F0A">
        <w:rPr>
          <w:rFonts w:cs="Arial"/>
        </w:rPr>
        <w:t xml:space="preserve"> </w:t>
      </w:r>
      <w:r w:rsidRPr="22532F0A">
        <w:rPr>
          <w:rFonts w:cs="Arial"/>
        </w:rPr>
        <w:t xml:space="preserve">probable deaths due to COVID-19 </w:t>
      </w:r>
      <w:commentRangeEnd w:id="2"/>
      <w:r w:rsidR="004E76B4">
        <w:rPr>
          <w:rStyle w:val="CommentReference"/>
        </w:rPr>
        <w:commentReference w:id="2"/>
      </w:r>
      <w:commentRangeEnd w:id="3"/>
      <w:r w:rsidR="000139A3">
        <w:rPr>
          <w:rStyle w:val="CommentReference"/>
        </w:rPr>
        <w:commentReference w:id="3"/>
      </w:r>
      <w:r w:rsidRPr="22532F0A">
        <w:rPr>
          <w:rFonts w:cs="Arial"/>
        </w:rPr>
        <w:t>per data from the Massachusetts Department of Public Health</w:t>
      </w:r>
      <w:r w:rsidR="00421672">
        <w:rPr>
          <w:rFonts w:cs="Arial"/>
        </w:rPr>
        <w:t xml:space="preserve"> (DPH)</w:t>
      </w:r>
      <w:r w:rsidRPr="22532F0A">
        <w:rPr>
          <w:rFonts w:cs="Arial"/>
        </w:rPr>
        <w:t xml:space="preserve"> as of June </w:t>
      </w:r>
      <w:r w:rsidR="00AD6729">
        <w:rPr>
          <w:rFonts w:cs="Arial"/>
        </w:rPr>
        <w:t>2</w:t>
      </w:r>
      <w:r w:rsidR="000978FF">
        <w:rPr>
          <w:rFonts w:cs="Arial"/>
        </w:rPr>
        <w:t>9</w:t>
      </w:r>
      <w:r w:rsidRPr="22532F0A">
        <w:rPr>
          <w:rFonts w:cs="Arial"/>
        </w:rPr>
        <w:t>, 202</w:t>
      </w:r>
      <w:r w:rsidR="004E76B4">
        <w:rPr>
          <w:rFonts w:cs="Arial"/>
        </w:rPr>
        <w:t>4</w:t>
      </w:r>
      <w:r w:rsidRPr="22532F0A">
        <w:rPr>
          <w:rFonts w:cs="Arial"/>
        </w:rPr>
        <w:t xml:space="preserve">. </w:t>
      </w:r>
      <w:r w:rsidR="00043A6E">
        <w:rPr>
          <w:rFonts w:cs="Arial"/>
        </w:rPr>
        <w:t>To date, a</w:t>
      </w:r>
      <w:r w:rsidRPr="22532F0A">
        <w:rPr>
          <w:rFonts w:cs="Arial"/>
        </w:rPr>
        <w:t xml:space="preserve">pproximately </w:t>
      </w:r>
      <w:r w:rsidR="005C3524">
        <w:rPr>
          <w:rFonts w:cs="Arial"/>
        </w:rPr>
        <w:t>97</w:t>
      </w:r>
      <w:r w:rsidR="005C3524" w:rsidRPr="22532F0A">
        <w:rPr>
          <w:rFonts w:cs="Arial"/>
        </w:rPr>
        <w:t xml:space="preserve"> </w:t>
      </w:r>
      <w:r w:rsidRPr="22532F0A">
        <w:rPr>
          <w:rFonts w:cs="Arial"/>
        </w:rPr>
        <w:t xml:space="preserve">percent of the Commonwealth’s population </w:t>
      </w:r>
      <w:r w:rsidR="00611062">
        <w:rPr>
          <w:rFonts w:cs="Arial"/>
        </w:rPr>
        <w:t>ha</w:t>
      </w:r>
      <w:r w:rsidR="00043A6E">
        <w:rPr>
          <w:rFonts w:cs="Arial"/>
        </w:rPr>
        <w:t>s</w:t>
      </w:r>
      <w:r w:rsidR="00611062">
        <w:rPr>
          <w:rFonts w:cs="Arial"/>
        </w:rPr>
        <w:t xml:space="preserve"> received at least one dos</w:t>
      </w:r>
      <w:r w:rsidR="00543274">
        <w:rPr>
          <w:rFonts w:cs="Arial"/>
        </w:rPr>
        <w:t>e</w:t>
      </w:r>
      <w:r w:rsidR="00611062">
        <w:rPr>
          <w:rFonts w:cs="Arial"/>
        </w:rPr>
        <w:t xml:space="preserve"> of the COVID-19 vaccine</w:t>
      </w:r>
      <w:r w:rsidR="00043A6E">
        <w:rPr>
          <w:rFonts w:cs="Arial"/>
        </w:rPr>
        <w:t>.</w:t>
      </w:r>
      <w:r w:rsidRPr="22532F0A">
        <w:rPr>
          <w:rFonts w:cs="Arial"/>
        </w:rPr>
        <w:t xml:space="preserve">    </w:t>
      </w:r>
    </w:p>
    <w:p w14:paraId="4BC3A5C4" w14:textId="3F04F39C" w:rsidR="00C74429" w:rsidRPr="006E04B9" w:rsidRDefault="00170823" w:rsidP="001E6ABF">
      <w:pPr>
        <w:spacing w:line="276" w:lineRule="auto"/>
        <w:rPr>
          <w:rFonts w:cs="Arial"/>
        </w:rPr>
      </w:pPr>
      <w:r w:rsidRPr="006E04B9">
        <w:rPr>
          <w:rFonts w:cs="Arial"/>
        </w:rPr>
        <w:t xml:space="preserve">Following the initial passage of ARPA, the Commonwealth </w:t>
      </w:r>
      <w:r w:rsidR="00256A60">
        <w:rPr>
          <w:rFonts w:cs="Arial"/>
        </w:rPr>
        <w:t>began</w:t>
      </w:r>
      <w:r w:rsidR="00256A60" w:rsidRPr="006E04B9">
        <w:rPr>
          <w:rFonts w:cs="Arial"/>
        </w:rPr>
        <w:t xml:space="preserve"> </w:t>
      </w:r>
      <w:r w:rsidR="00100962" w:rsidRPr="006E04B9">
        <w:rPr>
          <w:rFonts w:cs="Arial"/>
        </w:rPr>
        <w:t xml:space="preserve">investing CSFRF funds into programs that addressed </w:t>
      </w:r>
      <w:r w:rsidR="00940576" w:rsidRPr="006E04B9">
        <w:rPr>
          <w:rFonts w:cs="Arial"/>
        </w:rPr>
        <w:t>the immediate needs of residents. These programs</w:t>
      </w:r>
      <w:r w:rsidR="0001211E">
        <w:rPr>
          <w:rFonts w:cs="Arial"/>
        </w:rPr>
        <w:t>, which</w:t>
      </w:r>
      <w:r w:rsidR="00940576" w:rsidRPr="006E04B9">
        <w:rPr>
          <w:rFonts w:cs="Arial"/>
        </w:rPr>
        <w:t xml:space="preserve"> commenced in the Spring of 2021</w:t>
      </w:r>
      <w:r w:rsidR="0001211E">
        <w:rPr>
          <w:rFonts w:cs="Arial"/>
        </w:rPr>
        <w:t>,</w:t>
      </w:r>
      <w:r w:rsidR="002E7E80" w:rsidRPr="006E04B9">
        <w:rPr>
          <w:rFonts w:cs="Arial"/>
        </w:rPr>
        <w:t xml:space="preserve"> </w:t>
      </w:r>
      <w:r w:rsidR="008C06FE">
        <w:rPr>
          <w:rFonts w:cs="Arial"/>
        </w:rPr>
        <w:t>provided</w:t>
      </w:r>
      <w:r w:rsidR="002E7E80" w:rsidRPr="006E04B9">
        <w:rPr>
          <w:rFonts w:cs="Arial"/>
        </w:rPr>
        <w:t xml:space="preserve"> additional aid to disproportionately impacted communities</w:t>
      </w:r>
      <w:r w:rsidR="00BD2262">
        <w:rPr>
          <w:rFonts w:cs="Arial"/>
        </w:rPr>
        <w:t>,</w:t>
      </w:r>
      <w:r w:rsidR="00D17284" w:rsidRPr="006E04B9">
        <w:rPr>
          <w:rFonts w:cs="Arial"/>
        </w:rPr>
        <w:t xml:space="preserve"> </w:t>
      </w:r>
      <w:r w:rsidR="008C06FE">
        <w:rPr>
          <w:rFonts w:cs="Arial"/>
        </w:rPr>
        <w:t>funded</w:t>
      </w:r>
      <w:r w:rsidR="003555C0" w:rsidRPr="006E04B9">
        <w:rPr>
          <w:rFonts w:cs="Arial"/>
        </w:rPr>
        <w:t xml:space="preserve"> </w:t>
      </w:r>
      <w:r w:rsidR="00D17284" w:rsidRPr="006E04B9">
        <w:rPr>
          <w:rFonts w:cs="Arial"/>
        </w:rPr>
        <w:t>pai</w:t>
      </w:r>
      <w:r w:rsidR="00E70EF5" w:rsidRPr="006E04B9">
        <w:rPr>
          <w:rFonts w:cs="Arial"/>
        </w:rPr>
        <w:t>d sick leave for workers to recover</w:t>
      </w:r>
      <w:r w:rsidR="00951901" w:rsidRPr="006E04B9">
        <w:rPr>
          <w:rFonts w:cs="Arial"/>
        </w:rPr>
        <w:t>, quarantine</w:t>
      </w:r>
      <w:r w:rsidR="00D127CB" w:rsidRPr="006E04B9">
        <w:rPr>
          <w:rFonts w:cs="Arial"/>
        </w:rPr>
        <w:t>,</w:t>
      </w:r>
      <w:r w:rsidR="00951901" w:rsidRPr="006E04B9">
        <w:rPr>
          <w:rFonts w:cs="Arial"/>
        </w:rPr>
        <w:t xml:space="preserve"> and be v</w:t>
      </w:r>
      <w:r w:rsidR="00D127CB" w:rsidRPr="006E04B9">
        <w:rPr>
          <w:rFonts w:cs="Arial"/>
        </w:rPr>
        <w:t>accinated</w:t>
      </w:r>
      <w:r w:rsidR="00E70EF5" w:rsidRPr="006E04B9">
        <w:rPr>
          <w:rFonts w:cs="Arial"/>
        </w:rPr>
        <w:t xml:space="preserve"> </w:t>
      </w:r>
      <w:r w:rsidR="00D127CB" w:rsidRPr="006E04B9">
        <w:rPr>
          <w:rFonts w:cs="Arial"/>
        </w:rPr>
        <w:t xml:space="preserve">against </w:t>
      </w:r>
      <w:r w:rsidR="00E70EF5" w:rsidRPr="006E04B9">
        <w:rPr>
          <w:rFonts w:cs="Arial"/>
        </w:rPr>
        <w:t>COVID-19</w:t>
      </w:r>
      <w:r w:rsidR="00BD2262">
        <w:rPr>
          <w:rFonts w:cs="Arial"/>
        </w:rPr>
        <w:t>,</w:t>
      </w:r>
      <w:r w:rsidR="00586BB5" w:rsidRPr="006E04B9">
        <w:rPr>
          <w:rFonts w:cs="Arial"/>
        </w:rPr>
        <w:t xml:space="preserve"> </w:t>
      </w:r>
      <w:r w:rsidR="003555C0" w:rsidRPr="006E04B9">
        <w:rPr>
          <w:rFonts w:cs="Arial"/>
        </w:rPr>
        <w:t xml:space="preserve">and </w:t>
      </w:r>
      <w:r w:rsidR="008C06FE">
        <w:rPr>
          <w:rFonts w:cs="Arial"/>
        </w:rPr>
        <w:t>encouraged</w:t>
      </w:r>
      <w:r w:rsidR="003555C0" w:rsidRPr="006E04B9">
        <w:rPr>
          <w:rFonts w:cs="Arial"/>
        </w:rPr>
        <w:t xml:space="preserve"> adult and adolescent residents to receive a vaccine through </w:t>
      </w:r>
      <w:r w:rsidR="00E807C2">
        <w:rPr>
          <w:rFonts w:cs="Arial"/>
        </w:rPr>
        <w:t xml:space="preserve">the </w:t>
      </w:r>
      <w:proofErr w:type="spellStart"/>
      <w:r w:rsidR="0001211E">
        <w:rPr>
          <w:rFonts w:cs="Arial"/>
        </w:rPr>
        <w:t>VaxMillions</w:t>
      </w:r>
      <w:proofErr w:type="spellEnd"/>
      <w:r w:rsidR="00E807C2">
        <w:rPr>
          <w:rFonts w:cs="Arial"/>
        </w:rPr>
        <w:t xml:space="preserve"> program,</w:t>
      </w:r>
      <w:r w:rsidR="0001211E">
        <w:rPr>
          <w:rFonts w:cs="Arial"/>
        </w:rPr>
        <w:t xml:space="preserve"> </w:t>
      </w:r>
      <w:r w:rsidR="006A0D1A">
        <w:rPr>
          <w:rFonts w:cs="Arial"/>
        </w:rPr>
        <w:t>an</w:t>
      </w:r>
      <w:r w:rsidR="00CA1699" w:rsidRPr="006E04B9">
        <w:rPr>
          <w:rFonts w:cs="Arial"/>
        </w:rPr>
        <w:t xml:space="preserve"> initiative that awarded </w:t>
      </w:r>
      <w:r w:rsidR="005962E9">
        <w:rPr>
          <w:rFonts w:cs="Arial"/>
        </w:rPr>
        <w:t>adults and children who received vaccines.</w:t>
      </w:r>
      <w:r w:rsidR="00C74429" w:rsidRPr="006E04B9">
        <w:rPr>
          <w:rFonts w:cs="Arial"/>
        </w:rPr>
        <w:t xml:space="preserve"> </w:t>
      </w:r>
    </w:p>
    <w:p w14:paraId="05DCE9A2" w14:textId="2BBA76BF" w:rsidR="00FB51BC" w:rsidRPr="0021419D" w:rsidRDefault="00644803" w:rsidP="22532F0A">
      <w:pPr>
        <w:spacing w:line="276" w:lineRule="auto"/>
        <w:rPr>
          <w:rFonts w:cs="Arial"/>
        </w:rPr>
      </w:pPr>
      <w:r w:rsidRPr="5572585A">
        <w:rPr>
          <w:rFonts w:cs="Arial"/>
        </w:rPr>
        <w:t xml:space="preserve">The Massachusetts General Court </w:t>
      </w:r>
      <w:r w:rsidR="007E7171">
        <w:rPr>
          <w:rFonts w:cs="Arial"/>
        </w:rPr>
        <w:t>made</w:t>
      </w:r>
      <w:r w:rsidR="00025908" w:rsidRPr="5572585A">
        <w:rPr>
          <w:rFonts w:cs="Arial"/>
        </w:rPr>
        <w:t xml:space="preserve"> $4.9 billion</w:t>
      </w:r>
      <w:r w:rsidR="00C804F2" w:rsidRPr="5572585A">
        <w:rPr>
          <w:rFonts w:cs="Arial"/>
        </w:rPr>
        <w:t xml:space="preserve"> of the CSFRF award</w:t>
      </w:r>
      <w:r w:rsidR="00025908" w:rsidRPr="5572585A">
        <w:rPr>
          <w:rFonts w:cs="Arial"/>
        </w:rPr>
        <w:t xml:space="preserve"> </w:t>
      </w:r>
      <w:r w:rsidR="00CF2438" w:rsidRPr="5572585A">
        <w:rPr>
          <w:rFonts w:cs="Arial"/>
        </w:rPr>
        <w:t>subject to</w:t>
      </w:r>
      <w:r w:rsidR="006E04B9" w:rsidRPr="5572585A">
        <w:rPr>
          <w:rFonts w:cs="Arial"/>
        </w:rPr>
        <w:t xml:space="preserve"> legislative appropriation</w:t>
      </w:r>
      <w:r w:rsidR="00C65BD4" w:rsidRPr="5572585A">
        <w:rPr>
          <w:rFonts w:cs="Arial"/>
        </w:rPr>
        <w:t xml:space="preserve"> on June 28, 2021</w:t>
      </w:r>
      <w:r w:rsidR="006E04B9" w:rsidRPr="5572585A">
        <w:rPr>
          <w:rFonts w:cs="Arial"/>
        </w:rPr>
        <w:t>.</w:t>
      </w:r>
      <w:r w:rsidR="000B55A7" w:rsidRPr="5572585A">
        <w:rPr>
          <w:rFonts w:cs="Arial"/>
        </w:rPr>
        <w:t xml:space="preserve"> </w:t>
      </w:r>
      <w:r w:rsidR="00CB33C9">
        <w:rPr>
          <w:rFonts w:cs="Arial"/>
        </w:rPr>
        <w:t>The Governor</w:t>
      </w:r>
      <w:r w:rsidR="000B55A7" w:rsidRPr="5572585A">
        <w:rPr>
          <w:rFonts w:cs="Arial"/>
        </w:rPr>
        <w:t xml:space="preserve"> sign</w:t>
      </w:r>
      <w:r w:rsidR="00C079C4" w:rsidRPr="5572585A">
        <w:rPr>
          <w:rFonts w:cs="Arial"/>
        </w:rPr>
        <w:t xml:space="preserve">ed a $4 billion spending plan, </w:t>
      </w:r>
      <w:r w:rsidR="00FE7466">
        <w:rPr>
          <w:rFonts w:cs="Arial"/>
        </w:rPr>
        <w:t xml:space="preserve">Chapter 102 of the Acts of 2021, </w:t>
      </w:r>
      <w:r w:rsidR="00C079C4" w:rsidRPr="5572585A">
        <w:rPr>
          <w:rFonts w:cs="Arial"/>
        </w:rPr>
        <w:t>“An Act relative to immediate COVID-19 recovery needs”</w:t>
      </w:r>
      <w:r w:rsidR="007266E1">
        <w:rPr>
          <w:rFonts w:cs="Arial"/>
        </w:rPr>
        <w:t xml:space="preserve"> </w:t>
      </w:r>
      <w:r w:rsidR="000279C0">
        <w:rPr>
          <w:rFonts w:cs="Arial"/>
        </w:rPr>
        <w:t>(</w:t>
      </w:r>
      <w:r w:rsidR="0066196F" w:rsidRPr="5572585A">
        <w:rPr>
          <w:rFonts w:cs="Arial"/>
        </w:rPr>
        <w:t>hereafter, “Chapter 102”</w:t>
      </w:r>
      <w:r w:rsidR="00C079C4" w:rsidRPr="5572585A">
        <w:rPr>
          <w:rFonts w:cs="Arial"/>
        </w:rPr>
        <w:t>) in December 2021</w:t>
      </w:r>
      <w:r w:rsidR="00022643" w:rsidRPr="5572585A">
        <w:rPr>
          <w:rFonts w:cs="Arial"/>
        </w:rPr>
        <w:t xml:space="preserve"> to support continued recovery across key priority areas in the Commonwealth</w:t>
      </w:r>
      <w:r w:rsidR="00952DDE" w:rsidRPr="5572585A">
        <w:rPr>
          <w:rFonts w:cs="Arial"/>
        </w:rPr>
        <w:t xml:space="preserve">. The </w:t>
      </w:r>
      <w:r w:rsidR="00264143" w:rsidRPr="5572585A">
        <w:rPr>
          <w:rFonts w:cs="Arial"/>
        </w:rPr>
        <w:t xml:space="preserve">bill </w:t>
      </w:r>
      <w:r w:rsidR="00952DDE" w:rsidRPr="5572585A">
        <w:rPr>
          <w:rFonts w:cs="Arial"/>
        </w:rPr>
        <w:t>authoriz</w:t>
      </w:r>
      <w:r w:rsidR="00264143" w:rsidRPr="5572585A">
        <w:rPr>
          <w:rFonts w:cs="Arial"/>
        </w:rPr>
        <w:t>ed</w:t>
      </w:r>
      <w:r w:rsidR="00952DDE" w:rsidRPr="5572585A">
        <w:rPr>
          <w:rFonts w:cs="Arial"/>
        </w:rPr>
        <w:t xml:space="preserve"> $2.</w:t>
      </w:r>
      <w:r w:rsidR="00810A04">
        <w:rPr>
          <w:rFonts w:cs="Arial"/>
        </w:rPr>
        <w:t>6</w:t>
      </w:r>
      <w:r w:rsidR="00952DDE" w:rsidRPr="5572585A">
        <w:rPr>
          <w:rFonts w:cs="Arial"/>
        </w:rPr>
        <w:t xml:space="preserve"> billion in spending from the CSFRF allocatio</w:t>
      </w:r>
      <w:r w:rsidR="00264143" w:rsidRPr="5572585A">
        <w:rPr>
          <w:rFonts w:cs="Arial"/>
        </w:rPr>
        <w:t>n</w:t>
      </w:r>
      <w:r w:rsidR="00DE57ED" w:rsidRPr="5572585A">
        <w:rPr>
          <w:rFonts w:cs="Arial"/>
        </w:rPr>
        <w:t xml:space="preserve"> and a further $1.5 billion from the state’s </w:t>
      </w:r>
      <w:r w:rsidR="00C86AD5" w:rsidRPr="5572585A">
        <w:rPr>
          <w:rFonts w:cs="Arial"/>
        </w:rPr>
        <w:t>fiscal 2021 budget surplus</w:t>
      </w:r>
      <w:r w:rsidR="00264143" w:rsidRPr="5572585A">
        <w:rPr>
          <w:rFonts w:cs="Arial"/>
        </w:rPr>
        <w:t>.</w:t>
      </w:r>
      <w:r w:rsidR="7E49F262" w:rsidRPr="5572585A">
        <w:rPr>
          <w:rFonts w:cs="Arial"/>
        </w:rPr>
        <w:t xml:space="preserve"> The Commonwealth</w:t>
      </w:r>
      <w:r w:rsidR="00887F97">
        <w:rPr>
          <w:rFonts w:cs="Arial"/>
        </w:rPr>
        <w:t>’s</w:t>
      </w:r>
      <w:r w:rsidR="7E49F262" w:rsidRPr="5572585A">
        <w:rPr>
          <w:rFonts w:cs="Arial"/>
        </w:rPr>
        <w:t xml:space="preserve"> executive agencies and their partners continue to work to implement programming that aligns with Chapter 102.</w:t>
      </w:r>
      <w:r w:rsidR="00BA1404" w:rsidRPr="5572585A">
        <w:rPr>
          <w:rFonts w:cs="Arial"/>
        </w:rPr>
        <w:t xml:space="preserve"> </w:t>
      </w:r>
    </w:p>
    <w:p w14:paraId="38A26F9B" w14:textId="77777777" w:rsidR="00CB1CB9" w:rsidRDefault="29EF85D4" w:rsidP="00CB1CB9">
      <w:bookmarkStart w:id="4" w:name="_Toc138849863"/>
      <w:r w:rsidRPr="00A473FB">
        <w:t xml:space="preserve">On November 10, 2022, </w:t>
      </w:r>
      <w:r w:rsidR="00CB33C9">
        <w:t>the Governor</w:t>
      </w:r>
      <w:r w:rsidRPr="00A473FB">
        <w:t xml:space="preserve"> signed a $3.</w:t>
      </w:r>
      <w:r w:rsidR="007F6CFA">
        <w:t>8</w:t>
      </w:r>
      <w:r w:rsidRPr="00A473FB">
        <w:t xml:space="preserve"> billion spending plan</w:t>
      </w:r>
      <w:r w:rsidR="72057E89" w:rsidRPr="00A473FB">
        <w:t>,</w:t>
      </w:r>
      <w:r w:rsidR="00EA0430">
        <w:t xml:space="preserve"> Chapter 268 of the Acts of 2022,</w:t>
      </w:r>
      <w:r w:rsidR="72057E89" w:rsidRPr="00A473FB">
        <w:t xml:space="preserve"> “An Act Relating to Economic Growth and Relief for the Commonwealth” </w:t>
      </w:r>
      <w:r w:rsidR="00EA0430">
        <w:t>(</w:t>
      </w:r>
      <w:r w:rsidR="72057E89" w:rsidRPr="00A473FB">
        <w:t>he</w:t>
      </w:r>
      <w:r w:rsidR="2734BFD6" w:rsidRPr="00A473FB">
        <w:t xml:space="preserve">reafter, “Chapter 268”) </w:t>
      </w:r>
      <w:r w:rsidRPr="00A473FB">
        <w:t>to promote economic development, strengthen health and human services, advance clean energy, expand affordable housing, and invest in local communities, businesses, and workers. The bill a</w:t>
      </w:r>
      <w:r w:rsidR="71558395" w:rsidRPr="00A473FB">
        <w:t>uthorized</w:t>
      </w:r>
      <w:r w:rsidR="007F6CFA">
        <w:t xml:space="preserve"> spending</w:t>
      </w:r>
      <w:r w:rsidRPr="00A473FB">
        <w:t xml:space="preserve"> </w:t>
      </w:r>
      <w:r w:rsidR="2C259BBB" w:rsidRPr="00A473FB">
        <w:t xml:space="preserve">from </w:t>
      </w:r>
      <w:r w:rsidR="007F6CFA">
        <w:t xml:space="preserve">both </w:t>
      </w:r>
      <w:r w:rsidR="2C259BBB" w:rsidRPr="00A473FB">
        <w:t xml:space="preserve">the CSFRF allocation and </w:t>
      </w:r>
      <w:r w:rsidRPr="00A473FB">
        <w:t xml:space="preserve">from the </w:t>
      </w:r>
      <w:r w:rsidR="007F6CFA">
        <w:t xml:space="preserve">Commonwealth’s </w:t>
      </w:r>
      <w:commentRangeStart w:id="5"/>
      <w:r w:rsidRPr="00A473FB">
        <w:t>General Fund</w:t>
      </w:r>
      <w:r w:rsidR="67C7C9AC" w:rsidRPr="00A473FB">
        <w:t>.</w:t>
      </w:r>
      <w:bookmarkEnd w:id="4"/>
      <w:r w:rsidR="00802D32" w:rsidRPr="22532F0A">
        <w:t xml:space="preserve"> </w:t>
      </w:r>
      <w:commentRangeEnd w:id="5"/>
      <w:r w:rsidR="008F1953">
        <w:rPr>
          <w:rStyle w:val="CommentReference"/>
          <w:b/>
        </w:rPr>
        <w:commentReference w:id="5"/>
      </w:r>
    </w:p>
    <w:p w14:paraId="41DB1B34" w14:textId="3FA6403C" w:rsidR="00FB51BC" w:rsidRPr="0021419D" w:rsidRDefault="00CB1CB9" w:rsidP="00CB1CB9">
      <w:r>
        <w:t>Additional b</w:t>
      </w:r>
      <w:r w:rsidR="008F0BAB">
        <w:t>ills authorizing spending from the CSFRF allocation include Chapter 26 of the Acts of 2023</w:t>
      </w:r>
      <w:r w:rsidR="007A6474">
        <w:t>,</w:t>
      </w:r>
      <w:r w:rsidR="00DE1ECA">
        <w:t xml:space="preserve"> which allocated additional funding for grants to fiscally strained hospitals, and Chapter 77 of the Acts of 2023, which</w:t>
      </w:r>
      <w:r w:rsidR="00057084">
        <w:t xml:space="preserve"> </w:t>
      </w:r>
      <w:r w:rsidR="00C26792">
        <w:t xml:space="preserve">allocated funding for </w:t>
      </w:r>
      <w:r w:rsidR="00D779D3">
        <w:t xml:space="preserve">municipal flood relief and </w:t>
      </w:r>
      <w:r w:rsidR="00903A61">
        <w:t>educational services.</w:t>
      </w:r>
      <w:r w:rsidR="00541C14" w:rsidRPr="22532F0A">
        <w:rPr>
          <w:bCs/>
        </w:rPr>
        <w:br w:type="page"/>
      </w:r>
    </w:p>
    <w:p w14:paraId="72731E12" w14:textId="07C23E42" w:rsidR="00B90454" w:rsidRPr="00835E26" w:rsidRDefault="00B90454" w:rsidP="000A6192">
      <w:pPr>
        <w:pStyle w:val="Heading2"/>
        <w:spacing w:after="240"/>
      </w:pPr>
      <w:bookmarkStart w:id="6" w:name="_Toc170116575"/>
      <w:r>
        <w:lastRenderedPageBreak/>
        <w:t>Uses of Funds</w:t>
      </w:r>
      <w:bookmarkEnd w:id="6"/>
    </w:p>
    <w:p w14:paraId="077E70E1" w14:textId="20792C99" w:rsidR="00923E08" w:rsidRDefault="00923E08" w:rsidP="00B54244">
      <w:pPr>
        <w:rPr>
          <w:rFonts w:cs="Arial"/>
        </w:rPr>
      </w:pPr>
      <w:r w:rsidRPr="007D37AD">
        <w:rPr>
          <w:rFonts w:cs="Arial"/>
        </w:rPr>
        <w:t xml:space="preserve">The American Rescue Plan Act of 2021, Pub. L. 117-2 (March 11, 2021) (ARPA) allocated </w:t>
      </w:r>
      <w:r w:rsidRPr="006E04B9">
        <w:rPr>
          <w:rFonts w:cs="Arial"/>
        </w:rPr>
        <w:t>approximately $5.3 billion to the Commonwealth of Massachusetts through the Coronavirus State Fiscal Recovery Fund (CSFRF).</w:t>
      </w:r>
    </w:p>
    <w:p w14:paraId="13C16BC7" w14:textId="79D70817" w:rsidR="00B452F2" w:rsidRPr="00917318" w:rsidRDefault="00B452F2" w:rsidP="00F45BC5">
      <w:pPr>
        <w:pStyle w:val="Heading3"/>
        <w:spacing w:after="240"/>
      </w:pPr>
      <w:bookmarkStart w:id="7" w:name="_Toc170116576"/>
      <w:r>
        <w:t>Period 1</w:t>
      </w:r>
      <w:r w:rsidR="00CA4D5F">
        <w:t>: Executive Action</w:t>
      </w:r>
      <w:bookmarkEnd w:id="7"/>
    </w:p>
    <w:p w14:paraId="0E09678E" w14:textId="31A9B615" w:rsidR="0022501D" w:rsidRDefault="009549A9" w:rsidP="00B54244">
      <w:pPr>
        <w:rPr>
          <w:rStyle w:val="normaltextrun"/>
          <w:rFonts w:cs="Arial"/>
        </w:rPr>
      </w:pPr>
      <w:r>
        <w:rPr>
          <w:rFonts w:cs="Arial"/>
        </w:rPr>
        <w:t xml:space="preserve">The Commonwealth received approximately $5.3 billion </w:t>
      </w:r>
      <w:r w:rsidR="0091571C">
        <w:rPr>
          <w:rFonts w:cs="Arial"/>
        </w:rPr>
        <w:t xml:space="preserve">as a single payment on </w:t>
      </w:r>
      <w:r w:rsidR="00DC4E28">
        <w:rPr>
          <w:rFonts w:cs="Arial"/>
        </w:rPr>
        <w:t xml:space="preserve">May 19, </w:t>
      </w:r>
      <w:proofErr w:type="gramStart"/>
      <w:r w:rsidR="00DC4E28">
        <w:rPr>
          <w:rFonts w:cs="Arial"/>
        </w:rPr>
        <w:t>2021</w:t>
      </w:r>
      <w:proofErr w:type="gramEnd"/>
      <w:r w:rsidR="00DC4E28">
        <w:rPr>
          <w:rFonts w:cs="Arial"/>
        </w:rPr>
        <w:t xml:space="preserve"> and</w:t>
      </w:r>
      <w:r w:rsidR="0091571C">
        <w:rPr>
          <w:rFonts w:cs="Arial"/>
        </w:rPr>
        <w:t xml:space="preserve"> moved quickly to use these funds to support immediate needs. </w:t>
      </w:r>
      <w:r w:rsidR="0022501D">
        <w:rPr>
          <w:rFonts w:cs="Arial"/>
        </w:rPr>
        <w:t xml:space="preserve">These efforts included </w:t>
      </w:r>
      <w:r w:rsidR="0022501D" w:rsidRPr="00B54244">
        <w:rPr>
          <w:rStyle w:val="normaltextrun"/>
          <w:rFonts w:cs="Arial"/>
        </w:rPr>
        <w:t xml:space="preserve">Aid to Disproportionately Impacted Communities, COVID-19 Emergency Paid Sick Leave, and </w:t>
      </w:r>
      <w:proofErr w:type="spellStart"/>
      <w:r w:rsidR="0022501D" w:rsidRPr="00B54244">
        <w:rPr>
          <w:rStyle w:val="normaltextrun"/>
          <w:rFonts w:cs="Arial"/>
        </w:rPr>
        <w:t>VaxMillions</w:t>
      </w:r>
      <w:proofErr w:type="spellEnd"/>
      <w:r w:rsidR="0022501D" w:rsidRPr="00B54244">
        <w:rPr>
          <w:rStyle w:val="normaltextrun"/>
          <w:rFonts w:cs="Arial"/>
        </w:rPr>
        <w:t>.</w:t>
      </w:r>
      <w:r w:rsidR="00B83A89">
        <w:rPr>
          <w:rStyle w:val="normaltextrun"/>
          <w:rFonts w:cs="Arial"/>
        </w:rPr>
        <w:t xml:space="preserve"> </w:t>
      </w:r>
    </w:p>
    <w:p w14:paraId="52807AEE" w14:textId="77777777" w:rsidR="00EE4B4B" w:rsidRDefault="00781A34" w:rsidP="00B54244">
      <w:pPr>
        <w:rPr>
          <w:rStyle w:val="normaltextrun"/>
          <w:rFonts w:cs="Arial"/>
        </w:rPr>
      </w:pPr>
      <w:r>
        <w:rPr>
          <w:rStyle w:val="normaltextrun"/>
          <w:rFonts w:cs="Arial"/>
        </w:rPr>
        <w:t>On June 28, 2021, the Massachusetts Legislature</w:t>
      </w:r>
      <w:r w:rsidR="00B973EF">
        <w:rPr>
          <w:rStyle w:val="normaltextrun"/>
          <w:rFonts w:cs="Arial"/>
        </w:rPr>
        <w:t xml:space="preserve"> made approximately $4.9 billion </w:t>
      </w:r>
      <w:r w:rsidR="00120755">
        <w:rPr>
          <w:rStyle w:val="normaltextrun"/>
          <w:rFonts w:cs="Arial"/>
        </w:rPr>
        <w:t>of the CSFRF allocation subject to legislative appropriation</w:t>
      </w:r>
      <w:r w:rsidR="00985436">
        <w:rPr>
          <w:rStyle w:val="normaltextrun"/>
          <w:rFonts w:cs="Arial"/>
        </w:rPr>
        <w:t>.</w:t>
      </w:r>
    </w:p>
    <w:p w14:paraId="02EA3E36" w14:textId="4E63667A" w:rsidR="00EE4B4B" w:rsidRDefault="006B5E03" w:rsidP="00EE4B4B">
      <w:pPr>
        <w:rPr>
          <w:rFonts w:cs="Arial"/>
        </w:rPr>
      </w:pPr>
      <w:r>
        <w:rPr>
          <w:rStyle w:val="normaltextrun"/>
          <w:rFonts w:cs="Arial"/>
        </w:rPr>
        <w:t xml:space="preserve">This </w:t>
      </w:r>
      <w:r w:rsidR="009371CF">
        <w:rPr>
          <w:rStyle w:val="normaltextrun"/>
          <w:rFonts w:cs="Arial"/>
        </w:rPr>
        <w:t>action left approximately</w:t>
      </w:r>
      <w:r w:rsidR="00EE4B4B" w:rsidRPr="00B54244">
        <w:rPr>
          <w:rStyle w:val="normaltextrun"/>
          <w:rFonts w:cs="Arial"/>
        </w:rPr>
        <w:t xml:space="preserve"> $200 million </w:t>
      </w:r>
      <w:r w:rsidR="00CA00B4">
        <w:rPr>
          <w:rStyle w:val="normaltextrun"/>
          <w:rFonts w:cs="Arial"/>
        </w:rPr>
        <w:t xml:space="preserve">available </w:t>
      </w:r>
      <w:r w:rsidR="00AE260A">
        <w:rPr>
          <w:rStyle w:val="normaltextrun"/>
          <w:rFonts w:cs="Arial"/>
        </w:rPr>
        <w:t>to the</w:t>
      </w:r>
      <w:r w:rsidR="00EE4B4B" w:rsidRPr="00B54244">
        <w:rPr>
          <w:rStyle w:val="normaltextrun"/>
          <w:rFonts w:cs="Arial"/>
        </w:rPr>
        <w:t xml:space="preserve"> Governor </w:t>
      </w:r>
      <w:r w:rsidR="00AE260A">
        <w:rPr>
          <w:rStyle w:val="normaltextrun"/>
          <w:rFonts w:cs="Arial"/>
        </w:rPr>
        <w:t>for</w:t>
      </w:r>
      <w:r w:rsidR="00EE4B4B" w:rsidRPr="00B54244">
        <w:rPr>
          <w:rStyle w:val="normaltextrun"/>
          <w:rFonts w:cs="Arial"/>
        </w:rPr>
        <w:t xml:space="preserve"> </w:t>
      </w:r>
      <w:r w:rsidR="00AE260A">
        <w:rPr>
          <w:rStyle w:val="normaltextrun"/>
          <w:rFonts w:cs="Arial"/>
        </w:rPr>
        <w:t>critical initiatives</w:t>
      </w:r>
      <w:r w:rsidR="00EE4B4B" w:rsidRPr="00B54244">
        <w:rPr>
          <w:rStyle w:val="normaltextrun"/>
          <w:rFonts w:cs="Arial"/>
        </w:rPr>
        <w:t xml:space="preserve">. These programs included: </w:t>
      </w:r>
      <w:proofErr w:type="spellStart"/>
      <w:r w:rsidR="00EE4B4B" w:rsidRPr="00B54244">
        <w:rPr>
          <w:rStyle w:val="normaltextrun"/>
          <w:rFonts w:cs="Arial"/>
        </w:rPr>
        <w:t>HireNow</w:t>
      </w:r>
      <w:proofErr w:type="spellEnd"/>
      <w:r w:rsidR="00E9620D">
        <w:rPr>
          <w:rStyle w:val="normaltextrun"/>
          <w:rFonts w:cs="Arial"/>
        </w:rPr>
        <w:t xml:space="preserve"> </w:t>
      </w:r>
      <w:r w:rsidR="007D7E6C">
        <w:rPr>
          <w:rStyle w:val="normaltextrun"/>
          <w:rFonts w:cs="Arial"/>
        </w:rPr>
        <w:t>Grant Program</w:t>
      </w:r>
      <w:r w:rsidR="00C839B4">
        <w:rPr>
          <w:rStyle w:val="normaltextrun"/>
          <w:rFonts w:cs="Arial"/>
        </w:rPr>
        <w:t>;</w:t>
      </w:r>
      <w:r w:rsidR="00EE4B4B" w:rsidRPr="00B54244">
        <w:rPr>
          <w:rStyle w:val="normaltextrun"/>
          <w:rFonts w:cs="Arial"/>
        </w:rPr>
        <w:t xml:space="preserve"> Health &amp; Human Services Workforce Stabilization Payments</w:t>
      </w:r>
      <w:r w:rsidR="00C839B4">
        <w:rPr>
          <w:rStyle w:val="normaltextrun"/>
          <w:rFonts w:cs="Arial"/>
        </w:rPr>
        <w:t>;</w:t>
      </w:r>
      <w:r w:rsidR="00EE4B4B" w:rsidRPr="00B54244">
        <w:rPr>
          <w:rStyle w:val="normaltextrun"/>
          <w:rFonts w:cs="Arial"/>
        </w:rPr>
        <w:t xml:space="preserve"> Chapter 766 Schools; Administrative Use; and Future of Work/Document Digitization. </w:t>
      </w:r>
    </w:p>
    <w:p w14:paraId="16AD3304" w14:textId="00E1586C" w:rsidR="00AD1F98" w:rsidRPr="009E2896" w:rsidRDefault="00AD1F98" w:rsidP="39C1C8FC">
      <w:pPr>
        <w:pStyle w:val="Heading3"/>
        <w:spacing w:after="240"/>
        <w:rPr>
          <w:rStyle w:val="normaltextrun"/>
          <w:rFonts w:cs="Arial"/>
        </w:rPr>
      </w:pPr>
      <w:bookmarkStart w:id="8" w:name="_Toc170116577"/>
      <w:r w:rsidRPr="39C1C8FC">
        <w:rPr>
          <w:rStyle w:val="normaltextrun"/>
          <w:rFonts w:cs="Arial"/>
        </w:rPr>
        <w:t>Period 2:</w:t>
      </w:r>
      <w:r w:rsidR="00DA08C0" w:rsidRPr="39C1C8FC">
        <w:rPr>
          <w:rStyle w:val="normaltextrun"/>
          <w:rFonts w:cs="Arial"/>
        </w:rPr>
        <w:t xml:space="preserve"> Chapter 102</w:t>
      </w:r>
      <w:bookmarkEnd w:id="8"/>
    </w:p>
    <w:p w14:paraId="60EFE767" w14:textId="4A89B1A9" w:rsidR="00645C5B" w:rsidRDefault="00645C5B" w:rsidP="00CC15AC">
      <w:pPr>
        <w:spacing w:line="276" w:lineRule="auto"/>
        <w:rPr>
          <w:rFonts w:cs="Arial"/>
        </w:rPr>
      </w:pPr>
      <w:r>
        <w:rPr>
          <w:rFonts w:cs="Arial"/>
        </w:rPr>
        <w:t xml:space="preserve">The Governor </w:t>
      </w:r>
      <w:r w:rsidR="004F4757">
        <w:rPr>
          <w:rFonts w:cs="Arial"/>
        </w:rPr>
        <w:t>recommended</w:t>
      </w:r>
      <w:r w:rsidR="00440169">
        <w:rPr>
          <w:rFonts w:cs="Arial"/>
        </w:rPr>
        <w:t xml:space="preserve"> </w:t>
      </w:r>
      <w:r w:rsidR="009D63FC">
        <w:rPr>
          <w:rFonts w:cs="Arial"/>
        </w:rPr>
        <w:t>$</w:t>
      </w:r>
      <w:r w:rsidR="005F7886">
        <w:rPr>
          <w:rFonts w:cs="Arial"/>
        </w:rPr>
        <w:t xml:space="preserve">2.9 </w:t>
      </w:r>
      <w:r w:rsidR="00541D21">
        <w:rPr>
          <w:rFonts w:cs="Arial"/>
        </w:rPr>
        <w:t>billion</w:t>
      </w:r>
      <w:r w:rsidR="005F7886">
        <w:rPr>
          <w:rFonts w:cs="Arial"/>
        </w:rPr>
        <w:t xml:space="preserve"> </w:t>
      </w:r>
      <w:r w:rsidR="00645ABD">
        <w:rPr>
          <w:rFonts w:cs="Arial"/>
        </w:rPr>
        <w:t xml:space="preserve">in CSFRF-supported spending </w:t>
      </w:r>
      <w:r w:rsidR="00F950B6">
        <w:rPr>
          <w:rFonts w:cs="Arial"/>
        </w:rPr>
        <w:t>for a range of</w:t>
      </w:r>
      <w:r w:rsidR="004F4757">
        <w:rPr>
          <w:rFonts w:cs="Arial"/>
        </w:rPr>
        <w:t xml:space="preserve"> </w:t>
      </w:r>
      <w:r w:rsidR="00635B05">
        <w:rPr>
          <w:rFonts w:cs="Arial"/>
        </w:rPr>
        <w:t>COVID</w:t>
      </w:r>
      <w:r w:rsidR="007F6CFA">
        <w:rPr>
          <w:rFonts w:cs="Arial"/>
        </w:rPr>
        <w:t>-19</w:t>
      </w:r>
      <w:r w:rsidR="00635B05">
        <w:rPr>
          <w:rFonts w:cs="Arial"/>
        </w:rPr>
        <w:t xml:space="preserve"> response and recovery initiatives </w:t>
      </w:r>
      <w:r w:rsidR="00F950B6">
        <w:rPr>
          <w:rFonts w:cs="Arial"/>
        </w:rPr>
        <w:t>on</w:t>
      </w:r>
      <w:r w:rsidR="00645ABD">
        <w:rPr>
          <w:rFonts w:cs="Arial"/>
        </w:rPr>
        <w:t xml:space="preserve"> June 28, 2021</w:t>
      </w:r>
      <w:r w:rsidR="009D63FC">
        <w:rPr>
          <w:rFonts w:cs="Arial"/>
        </w:rPr>
        <w:t xml:space="preserve">. </w:t>
      </w:r>
      <w:r w:rsidR="004A69D6">
        <w:rPr>
          <w:rFonts w:cs="Arial"/>
        </w:rPr>
        <w:t xml:space="preserve">The Legislature held a series of </w:t>
      </w:r>
      <w:r w:rsidR="008308D3">
        <w:rPr>
          <w:rFonts w:cs="Arial"/>
        </w:rPr>
        <w:t>six</w:t>
      </w:r>
      <w:r w:rsidR="00554025">
        <w:rPr>
          <w:rFonts w:cs="Arial"/>
        </w:rPr>
        <w:t xml:space="preserve"> </w:t>
      </w:r>
      <w:r w:rsidR="004A69D6">
        <w:rPr>
          <w:rFonts w:cs="Arial"/>
        </w:rPr>
        <w:t>public hearings related to this proposal from July 2021 until October 2021.</w:t>
      </w:r>
    </w:p>
    <w:p w14:paraId="2A4E338B" w14:textId="544B9844" w:rsidR="00CC15AC" w:rsidRPr="00CC15AC" w:rsidRDefault="00CC15AC" w:rsidP="00CC15AC">
      <w:pPr>
        <w:spacing w:line="276" w:lineRule="auto"/>
        <w:rPr>
          <w:rFonts w:cs="Arial"/>
        </w:rPr>
      </w:pPr>
      <w:r w:rsidRPr="00CC15AC">
        <w:rPr>
          <w:rFonts w:cs="Arial"/>
        </w:rPr>
        <w:t xml:space="preserve">On December 13, 2021, </w:t>
      </w:r>
      <w:r w:rsidR="004514C9">
        <w:rPr>
          <w:rFonts w:cs="Arial"/>
        </w:rPr>
        <w:t>the Governor</w:t>
      </w:r>
      <w:r w:rsidRPr="00CC15AC">
        <w:rPr>
          <w:rFonts w:cs="Arial"/>
        </w:rPr>
        <w:t xml:space="preserve"> signed</w:t>
      </w:r>
      <w:r w:rsidR="009D594E">
        <w:rPr>
          <w:rFonts w:cs="Arial"/>
        </w:rPr>
        <w:t xml:space="preserve"> Chapter 102,</w:t>
      </w:r>
      <w:r w:rsidRPr="00CC15AC">
        <w:rPr>
          <w:rFonts w:cs="Arial"/>
        </w:rPr>
        <w:t xml:space="preserve"> a $4 billion spending pla</w:t>
      </w:r>
      <w:r w:rsidR="009D594E">
        <w:rPr>
          <w:rFonts w:cs="Arial"/>
        </w:rPr>
        <w:t>n</w:t>
      </w:r>
      <w:r w:rsidRPr="00CC15AC">
        <w:rPr>
          <w:rFonts w:cs="Arial"/>
        </w:rPr>
        <w:t xml:space="preserve"> to support </w:t>
      </w:r>
      <w:r w:rsidR="009D594E">
        <w:rPr>
          <w:rFonts w:cs="Arial"/>
        </w:rPr>
        <w:t>r</w:t>
      </w:r>
      <w:r w:rsidRPr="00CC15AC">
        <w:rPr>
          <w:rFonts w:cs="Arial"/>
        </w:rPr>
        <w:t xml:space="preserve">ecovery from the COVID-19 pandemic with direct funding to health care, housing and homeownership, workforce development, and other key priorities. </w:t>
      </w:r>
      <w:r w:rsidR="009C3672">
        <w:rPr>
          <w:rFonts w:cs="Arial"/>
        </w:rPr>
        <w:t xml:space="preserve">The spending plan </w:t>
      </w:r>
      <w:r w:rsidRPr="00CC15AC">
        <w:rPr>
          <w:rFonts w:cs="Arial"/>
        </w:rPr>
        <w:t>authorized up to $2.</w:t>
      </w:r>
      <w:r w:rsidR="00724C80">
        <w:rPr>
          <w:rFonts w:cs="Arial"/>
        </w:rPr>
        <w:t>6</w:t>
      </w:r>
      <w:r w:rsidRPr="00CC15AC">
        <w:rPr>
          <w:rFonts w:cs="Arial"/>
        </w:rPr>
        <w:t xml:space="preserve"> billion in spending from the Commonwealth’s </w:t>
      </w:r>
      <w:r w:rsidR="009C3672">
        <w:rPr>
          <w:rFonts w:cs="Arial"/>
        </w:rPr>
        <w:t xml:space="preserve">total </w:t>
      </w:r>
      <w:r w:rsidRPr="00CC15AC">
        <w:rPr>
          <w:rFonts w:cs="Arial"/>
        </w:rPr>
        <w:t>CSFRF allocation. The remaining $1.</w:t>
      </w:r>
      <w:r w:rsidR="007F6CFA">
        <w:rPr>
          <w:rFonts w:cs="Arial"/>
        </w:rPr>
        <w:t>5</w:t>
      </w:r>
      <w:r w:rsidRPr="00CC15AC">
        <w:rPr>
          <w:rFonts w:cs="Arial"/>
        </w:rPr>
        <w:t xml:space="preserve"> billion was appropriated from the state</w:t>
      </w:r>
      <w:r w:rsidR="006A2883">
        <w:rPr>
          <w:rFonts w:cs="Arial"/>
        </w:rPr>
        <w:t>’s</w:t>
      </w:r>
      <w:r w:rsidRPr="00CC15AC">
        <w:rPr>
          <w:rFonts w:cs="Arial"/>
        </w:rPr>
        <w:t xml:space="preserve"> fiscal year 2021 </w:t>
      </w:r>
      <w:r w:rsidR="00F93EAE">
        <w:rPr>
          <w:rFonts w:cs="Arial"/>
        </w:rPr>
        <w:t xml:space="preserve">budget </w:t>
      </w:r>
      <w:r w:rsidRPr="00CC15AC">
        <w:rPr>
          <w:rFonts w:cs="Arial"/>
        </w:rPr>
        <w:t>surplus.</w:t>
      </w:r>
    </w:p>
    <w:p w14:paraId="1E35F9B7" w14:textId="4F2279D0" w:rsidR="00470D0B" w:rsidRPr="00C74BB7" w:rsidRDefault="00CC15AC" w:rsidP="00FB5134">
      <w:pPr>
        <w:spacing w:line="276" w:lineRule="auto"/>
        <w:rPr>
          <w:rFonts w:cs="Arial"/>
        </w:rPr>
      </w:pPr>
      <w:r w:rsidRPr="00CC15AC">
        <w:rPr>
          <w:rFonts w:cs="Arial"/>
        </w:rPr>
        <w:t>Chapter 102</w:t>
      </w:r>
      <w:r w:rsidR="000C6625">
        <w:rPr>
          <w:rFonts w:cs="Arial"/>
        </w:rPr>
        <w:t xml:space="preserve"> requires</w:t>
      </w:r>
      <w:r w:rsidRPr="00CC15AC">
        <w:rPr>
          <w:rFonts w:cs="Arial"/>
        </w:rPr>
        <w:t xml:space="preserve"> the Secretary of </w:t>
      </w:r>
      <w:r w:rsidR="000C6625">
        <w:rPr>
          <w:rFonts w:cs="Arial"/>
        </w:rPr>
        <w:t xml:space="preserve">the Executive Office for </w:t>
      </w:r>
      <w:r w:rsidRPr="00CC15AC">
        <w:rPr>
          <w:rFonts w:cs="Arial"/>
        </w:rPr>
        <w:t>Administration and Finance to</w:t>
      </w:r>
      <w:r w:rsidR="00485BAE">
        <w:rPr>
          <w:rFonts w:cs="Arial"/>
        </w:rPr>
        <w:t xml:space="preserve"> assign </w:t>
      </w:r>
      <w:r w:rsidR="00CD5CFD">
        <w:rPr>
          <w:rFonts w:cs="Arial"/>
        </w:rPr>
        <w:t xml:space="preserve">spending programs </w:t>
      </w:r>
      <w:r w:rsidR="00FD6104">
        <w:rPr>
          <w:rFonts w:cs="Arial"/>
        </w:rPr>
        <w:t xml:space="preserve">to </w:t>
      </w:r>
      <w:r w:rsidR="009A2600">
        <w:rPr>
          <w:rFonts w:cs="Arial"/>
        </w:rPr>
        <w:t>federal or state revenue</w:t>
      </w:r>
      <w:r w:rsidR="00467DD5">
        <w:rPr>
          <w:rFonts w:cs="Arial"/>
        </w:rPr>
        <w:t xml:space="preserve"> based </w:t>
      </w:r>
      <w:r w:rsidR="00663090">
        <w:rPr>
          <w:rFonts w:cs="Arial"/>
        </w:rPr>
        <w:t>on</w:t>
      </w:r>
      <w:r w:rsidR="001867A2">
        <w:rPr>
          <w:rFonts w:cs="Arial"/>
        </w:rPr>
        <w:t xml:space="preserve"> federal grant eligibility guidelines and regulations.</w:t>
      </w:r>
      <w:r w:rsidR="00F05FA0">
        <w:rPr>
          <w:rFonts w:cs="Arial"/>
        </w:rPr>
        <w:t xml:space="preserve"> These</w:t>
      </w:r>
      <w:r w:rsidR="00271C24">
        <w:rPr>
          <w:rFonts w:cs="Arial"/>
        </w:rPr>
        <w:t xml:space="preserve"> </w:t>
      </w:r>
      <w:r w:rsidRPr="00CC15AC">
        <w:rPr>
          <w:rFonts w:cs="Arial"/>
        </w:rPr>
        <w:t>programs</w:t>
      </w:r>
      <w:r w:rsidR="00271C24">
        <w:rPr>
          <w:rFonts w:cs="Arial"/>
        </w:rPr>
        <w:t xml:space="preserve"> and projects</w:t>
      </w:r>
      <w:r w:rsidRPr="00CC15AC">
        <w:rPr>
          <w:rFonts w:cs="Arial"/>
        </w:rPr>
        <w:t xml:space="preserve"> continue to be </w:t>
      </w:r>
      <w:r w:rsidR="00471138">
        <w:rPr>
          <w:rFonts w:cs="Arial"/>
        </w:rPr>
        <w:t>designed</w:t>
      </w:r>
      <w:r w:rsidR="00471138" w:rsidRPr="00CC15AC">
        <w:rPr>
          <w:rFonts w:cs="Arial"/>
        </w:rPr>
        <w:t xml:space="preserve"> </w:t>
      </w:r>
      <w:r w:rsidRPr="00CC15AC">
        <w:rPr>
          <w:rFonts w:cs="Arial"/>
        </w:rPr>
        <w:t xml:space="preserve">and implemented across the Commonwealth. </w:t>
      </w:r>
    </w:p>
    <w:p w14:paraId="68B96960" w14:textId="197BD55B" w:rsidR="005C4673" w:rsidRPr="00554025" w:rsidRDefault="005C4673" w:rsidP="000A6192">
      <w:pPr>
        <w:pStyle w:val="Heading3"/>
        <w:spacing w:after="240"/>
      </w:pPr>
      <w:bookmarkStart w:id="9" w:name="_Toc170116578"/>
      <w:r>
        <w:t xml:space="preserve">Period 3: </w:t>
      </w:r>
      <w:r w:rsidR="65FB7B6C">
        <w:t>Chapter 268</w:t>
      </w:r>
      <w:bookmarkEnd w:id="9"/>
    </w:p>
    <w:p w14:paraId="3AFC5FEB" w14:textId="0DDCFE4C" w:rsidR="08398605" w:rsidRPr="00A473FB" w:rsidRDefault="08398605" w:rsidP="4EAEE709">
      <w:pPr>
        <w:rPr>
          <w:rFonts w:cs="Arial"/>
        </w:rPr>
      </w:pPr>
      <w:r w:rsidRPr="00A473FB">
        <w:rPr>
          <w:rFonts w:eastAsiaTheme="minorEastAsia"/>
        </w:rPr>
        <w:t xml:space="preserve">On November 10, 2022, </w:t>
      </w:r>
      <w:r w:rsidR="004514C9">
        <w:rPr>
          <w:rFonts w:eastAsiaTheme="minorEastAsia"/>
        </w:rPr>
        <w:t>the Governor</w:t>
      </w:r>
      <w:r w:rsidRPr="00A473FB">
        <w:rPr>
          <w:rFonts w:eastAsiaTheme="minorEastAsia"/>
        </w:rPr>
        <w:t xml:space="preserve"> signed</w:t>
      </w:r>
      <w:r w:rsidR="4FEDC70E" w:rsidRPr="00A473FB">
        <w:rPr>
          <w:rFonts w:eastAsiaTheme="minorEastAsia"/>
        </w:rPr>
        <w:t xml:space="preserve"> Chapter 268, </w:t>
      </w:r>
      <w:r w:rsidRPr="00A473FB">
        <w:rPr>
          <w:rFonts w:eastAsiaTheme="minorEastAsia"/>
        </w:rPr>
        <w:t>a $3.</w:t>
      </w:r>
      <w:r w:rsidR="007F6CFA">
        <w:rPr>
          <w:rFonts w:eastAsiaTheme="minorEastAsia"/>
        </w:rPr>
        <w:t>8</w:t>
      </w:r>
      <w:r w:rsidRPr="00A473FB">
        <w:rPr>
          <w:rFonts w:eastAsiaTheme="minorEastAsia"/>
        </w:rPr>
        <w:t xml:space="preserve"> billion spending plan to promote economic development, strengthen health and human services, advance clean energy, expand affordable housing, and invest in local communities, businesses, and workers.</w:t>
      </w:r>
      <w:r w:rsidR="316E8AB2" w:rsidRPr="00A473FB">
        <w:rPr>
          <w:rFonts w:eastAsiaTheme="minorEastAsia"/>
        </w:rPr>
        <w:t xml:space="preserve"> </w:t>
      </w:r>
      <w:r w:rsidR="007F6CFA" w:rsidRPr="00A473FB">
        <w:rPr>
          <w:rFonts w:cs="Arial"/>
        </w:rPr>
        <w:t>The bill authorized</w:t>
      </w:r>
      <w:r w:rsidR="007F6CFA">
        <w:rPr>
          <w:rFonts w:cs="Arial"/>
          <w:b/>
        </w:rPr>
        <w:t xml:space="preserve"> </w:t>
      </w:r>
      <w:r w:rsidR="007F6CFA" w:rsidRPr="0055717E">
        <w:rPr>
          <w:rFonts w:cs="Arial"/>
          <w:bCs/>
        </w:rPr>
        <w:t xml:space="preserve">spending from both </w:t>
      </w:r>
      <w:r w:rsidR="007F6CFA" w:rsidRPr="00A473FB">
        <w:rPr>
          <w:rFonts w:cs="Arial"/>
        </w:rPr>
        <w:t xml:space="preserve">the CSFRF allocation and from the </w:t>
      </w:r>
      <w:r w:rsidR="007F6CFA" w:rsidRPr="0055717E">
        <w:rPr>
          <w:rFonts w:cs="Arial"/>
          <w:bCs/>
        </w:rPr>
        <w:t xml:space="preserve">Commonwealth’s </w:t>
      </w:r>
      <w:r w:rsidR="007F6CFA" w:rsidRPr="00A473FB">
        <w:rPr>
          <w:rFonts w:cs="Arial"/>
        </w:rPr>
        <w:t>General Fund.</w:t>
      </w:r>
    </w:p>
    <w:p w14:paraId="2EE65099" w14:textId="1942E84D" w:rsidR="00F96039" w:rsidRDefault="007F6CFA" w:rsidP="00FB5134">
      <w:pPr>
        <w:spacing w:line="276" w:lineRule="auto"/>
        <w:rPr>
          <w:rFonts w:cs="Arial"/>
        </w:rPr>
      </w:pPr>
      <w:proofErr w:type="gramStart"/>
      <w:r>
        <w:rPr>
          <w:rFonts w:cs="Arial"/>
        </w:rPr>
        <w:t xml:space="preserve">Similar </w:t>
      </w:r>
      <w:r w:rsidR="0055717E">
        <w:rPr>
          <w:rFonts w:cs="Arial"/>
        </w:rPr>
        <w:t>to</w:t>
      </w:r>
      <w:proofErr w:type="gramEnd"/>
      <w:r w:rsidR="0055717E">
        <w:rPr>
          <w:rFonts w:cs="Arial"/>
        </w:rPr>
        <w:t xml:space="preserve"> Chapter 102, </w:t>
      </w:r>
      <w:r w:rsidR="5854836D" w:rsidRPr="4EAEE709">
        <w:rPr>
          <w:rFonts w:cs="Arial"/>
        </w:rPr>
        <w:t xml:space="preserve">Chapter 268 requires the Secretary of the Executive Office for Administration and Finance to assign spending programs to </w:t>
      </w:r>
      <w:proofErr w:type="gramStart"/>
      <w:r w:rsidR="5854836D" w:rsidRPr="4EAEE709">
        <w:rPr>
          <w:rFonts w:cs="Arial"/>
        </w:rPr>
        <w:t>federal</w:t>
      </w:r>
      <w:proofErr w:type="gramEnd"/>
      <w:r w:rsidR="5854836D" w:rsidRPr="4EAEE709">
        <w:rPr>
          <w:rFonts w:cs="Arial"/>
        </w:rPr>
        <w:t xml:space="preserve"> or state revenue based on federal grant eligibility</w:t>
      </w:r>
      <w:r w:rsidR="00FB5134">
        <w:rPr>
          <w:rFonts w:cs="Arial"/>
        </w:rPr>
        <w:t xml:space="preserve"> </w:t>
      </w:r>
      <w:r w:rsidR="5854836D" w:rsidRPr="4EAEE709">
        <w:rPr>
          <w:rFonts w:cs="Arial"/>
        </w:rPr>
        <w:t>guidelines and regulations. These programs and projects continue to be designed and implemented across the Commonwealth.</w:t>
      </w:r>
    </w:p>
    <w:p w14:paraId="5C0DDF0A" w14:textId="7F71D82F" w:rsidR="00FA0892" w:rsidRPr="00554025" w:rsidRDefault="00FA0892" w:rsidP="00FA0892">
      <w:pPr>
        <w:pStyle w:val="Heading3"/>
        <w:spacing w:after="240"/>
      </w:pPr>
      <w:bookmarkStart w:id="10" w:name="_Toc170116579"/>
      <w:r>
        <w:lastRenderedPageBreak/>
        <w:t>Period 4: Chapter 26 and Chapter 77</w:t>
      </w:r>
      <w:bookmarkEnd w:id="10"/>
    </w:p>
    <w:p w14:paraId="0EC2A3AD" w14:textId="754CC5A3" w:rsidR="00FA0892" w:rsidRDefault="00FA0892" w:rsidP="00FA0892">
      <w:pPr>
        <w:spacing w:line="276" w:lineRule="auto"/>
        <w:rPr>
          <w:rFonts w:eastAsiaTheme="minorEastAsia"/>
        </w:rPr>
      </w:pPr>
      <w:r w:rsidRPr="00A473FB">
        <w:rPr>
          <w:rFonts w:eastAsiaTheme="minorEastAsia"/>
        </w:rPr>
        <w:t>On</w:t>
      </w:r>
      <w:r>
        <w:rPr>
          <w:rFonts w:eastAsiaTheme="minorEastAsia"/>
        </w:rPr>
        <w:t xml:space="preserve"> July</w:t>
      </w:r>
      <w:r w:rsidR="00703D8F">
        <w:rPr>
          <w:rFonts w:eastAsiaTheme="minorEastAsia"/>
        </w:rPr>
        <w:t xml:space="preserve"> 31, 2023, </w:t>
      </w:r>
      <w:r w:rsidR="00317B71">
        <w:rPr>
          <w:rFonts w:eastAsiaTheme="minorEastAsia"/>
        </w:rPr>
        <w:t>the Governor signed Chapter 26</w:t>
      </w:r>
      <w:r w:rsidR="0034230C">
        <w:rPr>
          <w:rFonts w:eastAsiaTheme="minorEastAsia"/>
        </w:rPr>
        <w:t>, a $200 million spending plan</w:t>
      </w:r>
      <w:r w:rsidR="000065C8">
        <w:rPr>
          <w:rFonts w:eastAsiaTheme="minorEastAsia"/>
        </w:rPr>
        <w:t>. $8</w:t>
      </w:r>
      <w:r w:rsidR="000C236E">
        <w:rPr>
          <w:rFonts w:eastAsiaTheme="minorEastAsia"/>
        </w:rPr>
        <w:t>8.5</w:t>
      </w:r>
      <w:r w:rsidR="000065C8">
        <w:rPr>
          <w:rFonts w:eastAsiaTheme="minorEastAsia"/>
        </w:rPr>
        <w:t xml:space="preserve"> million </w:t>
      </w:r>
      <w:r w:rsidR="001A53D1">
        <w:rPr>
          <w:rFonts w:eastAsiaTheme="minorEastAsia"/>
        </w:rPr>
        <w:t>was allocated from the CS</w:t>
      </w:r>
      <w:r w:rsidR="009F7B56">
        <w:rPr>
          <w:rFonts w:eastAsiaTheme="minorEastAsia"/>
        </w:rPr>
        <w:t>FRF</w:t>
      </w:r>
      <w:r w:rsidR="003A7C63">
        <w:rPr>
          <w:rFonts w:eastAsiaTheme="minorEastAsia"/>
        </w:rPr>
        <w:t xml:space="preserve"> to provide hospital relief grants to hospitals experiencing fiscal strain </w:t>
      </w:r>
      <w:proofErr w:type="gramStart"/>
      <w:r w:rsidR="00BC6703">
        <w:rPr>
          <w:rFonts w:eastAsiaTheme="minorEastAsia"/>
        </w:rPr>
        <w:t>as a result</w:t>
      </w:r>
      <w:r w:rsidR="006B0267">
        <w:rPr>
          <w:rFonts w:eastAsiaTheme="minorEastAsia"/>
        </w:rPr>
        <w:t xml:space="preserve"> of</w:t>
      </w:r>
      <w:proofErr w:type="gramEnd"/>
      <w:r w:rsidR="00BC6703">
        <w:rPr>
          <w:rFonts w:eastAsiaTheme="minorEastAsia"/>
        </w:rPr>
        <w:t xml:space="preserve"> the</w:t>
      </w:r>
      <w:r w:rsidR="003A7C63">
        <w:rPr>
          <w:rFonts w:eastAsiaTheme="minorEastAsia"/>
        </w:rPr>
        <w:t xml:space="preserve"> COVID-19</w:t>
      </w:r>
      <w:r w:rsidR="00BC6703">
        <w:rPr>
          <w:rFonts w:eastAsiaTheme="minorEastAsia"/>
        </w:rPr>
        <w:t xml:space="preserve"> pandemic</w:t>
      </w:r>
      <w:r w:rsidR="003A7C63">
        <w:rPr>
          <w:rFonts w:eastAsiaTheme="minorEastAsia"/>
        </w:rPr>
        <w:t>.</w:t>
      </w:r>
      <w:r w:rsidR="006B0267">
        <w:rPr>
          <w:rFonts w:eastAsiaTheme="minorEastAsia"/>
        </w:rPr>
        <w:t xml:space="preserve"> The remaining funding </w:t>
      </w:r>
      <w:r w:rsidR="006B0267" w:rsidRPr="006B0267">
        <w:rPr>
          <w:rFonts w:eastAsiaTheme="minorEastAsia"/>
        </w:rPr>
        <w:t>was appropriated from the state fiscal year 2021 budget surplus.</w:t>
      </w:r>
      <w:r w:rsidR="00507783">
        <w:rPr>
          <w:rFonts w:eastAsiaTheme="minorEastAsia"/>
        </w:rPr>
        <w:t xml:space="preserve"> Over half of the hospital relief funding has been distributed</w:t>
      </w:r>
      <w:r w:rsidR="00EE72DB">
        <w:rPr>
          <w:rFonts w:eastAsiaTheme="minorEastAsia"/>
        </w:rPr>
        <w:t xml:space="preserve"> and has enabled hospitals throughout the state to continue to provide essential services.</w:t>
      </w:r>
    </w:p>
    <w:p w14:paraId="08F87D2C" w14:textId="78D05A0E" w:rsidR="00EB69A1" w:rsidRDefault="006B0267" w:rsidP="00FA0892">
      <w:pPr>
        <w:spacing w:line="276" w:lineRule="auto"/>
        <w:rPr>
          <w:rFonts w:eastAsiaTheme="minorEastAsia"/>
        </w:rPr>
      </w:pPr>
      <w:r>
        <w:rPr>
          <w:rFonts w:eastAsiaTheme="minorEastAsia"/>
        </w:rPr>
        <w:t xml:space="preserve">On December </w:t>
      </w:r>
      <w:r w:rsidR="00F70777">
        <w:rPr>
          <w:rFonts w:eastAsiaTheme="minorEastAsia"/>
        </w:rPr>
        <w:t>4, 2023, the Governor signed Chapter 77 into effect.</w:t>
      </w:r>
      <w:r w:rsidR="006549CB">
        <w:rPr>
          <w:rFonts w:eastAsiaTheme="minorEastAsia"/>
        </w:rPr>
        <w:t xml:space="preserve"> </w:t>
      </w:r>
      <w:r w:rsidR="00717346">
        <w:rPr>
          <w:rFonts w:eastAsiaTheme="minorEastAsia"/>
        </w:rPr>
        <w:t xml:space="preserve">An additional $80 million was allocated from the CSFRF: $15 million for municipal flood relief and </w:t>
      </w:r>
      <w:r w:rsidR="00472693">
        <w:rPr>
          <w:rFonts w:eastAsiaTheme="minorEastAsia"/>
        </w:rPr>
        <w:t>$75 million for student enrollment costs related to the emergency assistance shelter program.</w:t>
      </w:r>
      <w:r w:rsidR="00A469EC">
        <w:rPr>
          <w:rFonts w:eastAsiaTheme="minorEastAsia"/>
        </w:rPr>
        <w:t xml:space="preserve"> The </w:t>
      </w:r>
      <w:r w:rsidR="003D113C">
        <w:rPr>
          <w:rFonts w:eastAsiaTheme="minorEastAsia"/>
        </w:rPr>
        <w:t xml:space="preserve">municipal flood relief program provided reimbursement </w:t>
      </w:r>
      <w:r w:rsidR="00636B5C">
        <w:rPr>
          <w:rFonts w:eastAsiaTheme="minorEastAsia"/>
        </w:rPr>
        <w:t>to municipalities for mitigation costs incurred during storms and natural disasters in 2023, and all funding has been distributed to date.</w:t>
      </w:r>
    </w:p>
    <w:p w14:paraId="7410C2A1" w14:textId="3121DE61" w:rsidR="008D0311" w:rsidRPr="00623975" w:rsidRDefault="00EB69A1" w:rsidP="00623975">
      <w:pPr>
        <w:spacing w:line="276" w:lineRule="auto"/>
        <w:rPr>
          <w:rFonts w:cs="Arial"/>
        </w:rPr>
      </w:pPr>
      <w:proofErr w:type="gramStart"/>
      <w:r>
        <w:rPr>
          <w:rFonts w:eastAsiaTheme="minorEastAsia"/>
        </w:rPr>
        <w:t>Similar to</w:t>
      </w:r>
      <w:proofErr w:type="gramEnd"/>
      <w:r>
        <w:rPr>
          <w:rFonts w:eastAsiaTheme="minorEastAsia"/>
        </w:rPr>
        <w:t xml:space="preserve"> Chapters 102 and 268, </w:t>
      </w:r>
      <w:proofErr w:type="gramStart"/>
      <w:r>
        <w:rPr>
          <w:rFonts w:eastAsiaTheme="minorEastAsia"/>
        </w:rPr>
        <w:t>both of these</w:t>
      </w:r>
      <w:proofErr w:type="gramEnd"/>
      <w:r>
        <w:rPr>
          <w:rFonts w:eastAsiaTheme="minorEastAsia"/>
        </w:rPr>
        <w:t xml:space="preserve"> pieces of legislation required that the Secretary of the Executive Office for Administration and Finance</w:t>
      </w:r>
      <w:r w:rsidR="002A1226">
        <w:rPr>
          <w:rFonts w:eastAsiaTheme="minorEastAsia"/>
        </w:rPr>
        <w:t xml:space="preserve"> to assign funding sources</w:t>
      </w:r>
      <w:r w:rsidR="004479EB">
        <w:rPr>
          <w:rFonts w:eastAsiaTheme="minorEastAsia"/>
        </w:rPr>
        <w:t xml:space="preserve"> to spending programs based on federal grant eligibility guidelines and regulations. These programs are </w:t>
      </w:r>
      <w:r w:rsidR="00623975">
        <w:rPr>
          <w:rFonts w:eastAsiaTheme="minorEastAsia"/>
        </w:rPr>
        <w:t>currently in progress and continue to be administered.</w:t>
      </w:r>
    </w:p>
    <w:p w14:paraId="03A43418" w14:textId="6175DC37" w:rsidR="00FB5134" w:rsidRPr="00A0110C" w:rsidRDefault="00FB5134" w:rsidP="00FB5134">
      <w:pPr>
        <w:spacing w:line="276" w:lineRule="auto"/>
        <w:rPr>
          <w:rFonts w:cs="Arial"/>
        </w:rPr>
      </w:pPr>
      <w:r>
        <w:rPr>
          <w:rFonts w:cs="Arial"/>
        </w:rPr>
        <w:t>For a detailed table on the Commonwealth’s planned use for CSFRF funds refer to Appendix I.</w:t>
      </w:r>
    </w:p>
    <w:p w14:paraId="7ADA8AC7" w14:textId="5F81B7E8" w:rsidR="00B90454" w:rsidRPr="00835E26" w:rsidRDefault="00B90454" w:rsidP="000A6192">
      <w:pPr>
        <w:pStyle w:val="Heading2"/>
        <w:spacing w:after="240"/>
      </w:pPr>
      <w:bookmarkStart w:id="11" w:name="_Toc170116580"/>
      <w:commentRangeStart w:id="12"/>
      <w:r>
        <w:t xml:space="preserve">Promoting </w:t>
      </w:r>
      <w:r w:rsidR="008D7631">
        <w:t>E</w:t>
      </w:r>
      <w:r>
        <w:t xml:space="preserve">quitable </w:t>
      </w:r>
      <w:r w:rsidR="008D7631">
        <w:t>O</w:t>
      </w:r>
      <w:r>
        <w:t xml:space="preserve">utcomes </w:t>
      </w:r>
      <w:r w:rsidR="00C01F08">
        <w:t>and Community En</w:t>
      </w:r>
      <w:r w:rsidR="008D7631">
        <w:t xml:space="preserve">gagement </w:t>
      </w:r>
      <w:commentRangeEnd w:id="12"/>
      <w:r w:rsidR="005E2B83">
        <w:rPr>
          <w:rStyle w:val="CommentReference"/>
          <w:rFonts w:eastAsiaTheme="minorHAnsi" w:cstheme="minorBidi"/>
          <w:b w:val="0"/>
          <w:color w:val="auto"/>
        </w:rPr>
        <w:commentReference w:id="12"/>
      </w:r>
      <w:bookmarkEnd w:id="11"/>
    </w:p>
    <w:p w14:paraId="4A23B907" w14:textId="2E9325DF" w:rsidR="009C0333" w:rsidRDefault="00E30496" w:rsidP="000A506B">
      <w:pPr>
        <w:spacing w:line="276" w:lineRule="auto"/>
        <w:rPr>
          <w:rFonts w:cs="Arial"/>
        </w:rPr>
      </w:pPr>
      <w:r>
        <w:rPr>
          <w:rFonts w:cs="Arial"/>
        </w:rPr>
        <w:t>The Commonwealth</w:t>
      </w:r>
      <w:r w:rsidR="00A14B08">
        <w:rPr>
          <w:rFonts w:cs="Arial"/>
        </w:rPr>
        <w:t xml:space="preserve"> </w:t>
      </w:r>
      <w:r w:rsidR="007B1AE2">
        <w:rPr>
          <w:rFonts w:cs="Arial"/>
        </w:rPr>
        <w:t>has worked with</w:t>
      </w:r>
      <w:r>
        <w:rPr>
          <w:rFonts w:cs="Arial"/>
        </w:rPr>
        <w:t xml:space="preserve"> a range of</w:t>
      </w:r>
      <w:r w:rsidR="007B1AE2">
        <w:rPr>
          <w:rFonts w:cs="Arial"/>
        </w:rPr>
        <w:t xml:space="preserve"> stakeholders</w:t>
      </w:r>
      <w:r>
        <w:rPr>
          <w:rFonts w:cs="Arial"/>
        </w:rPr>
        <w:t xml:space="preserve"> </w:t>
      </w:r>
      <w:r w:rsidR="00B26E3F">
        <w:rPr>
          <w:rFonts w:cs="Arial"/>
        </w:rPr>
        <w:t xml:space="preserve">to propose and implement CSFRF programs that address </w:t>
      </w:r>
      <w:r w:rsidR="009857F1">
        <w:rPr>
          <w:rFonts w:cs="Arial"/>
        </w:rPr>
        <w:t xml:space="preserve">the needs of residents who have </w:t>
      </w:r>
      <w:r w:rsidR="0013490B">
        <w:rPr>
          <w:rFonts w:cs="Arial"/>
        </w:rPr>
        <w:t>been disproportionately</w:t>
      </w:r>
      <w:r w:rsidR="00B26E3F">
        <w:rPr>
          <w:rFonts w:cs="Arial"/>
        </w:rPr>
        <w:t xml:space="preserve"> affected by the COVID-19 pandemic</w:t>
      </w:r>
      <w:r w:rsidR="00E52F36">
        <w:rPr>
          <w:rFonts w:cs="Arial"/>
        </w:rPr>
        <w:t xml:space="preserve"> and </w:t>
      </w:r>
      <w:r w:rsidR="00274F3E">
        <w:rPr>
          <w:rFonts w:cs="Arial"/>
        </w:rPr>
        <w:t xml:space="preserve">to </w:t>
      </w:r>
      <w:r w:rsidR="00E52F36">
        <w:rPr>
          <w:rFonts w:cs="Arial"/>
        </w:rPr>
        <w:t xml:space="preserve">increase access to </w:t>
      </w:r>
      <w:r w:rsidR="00FD452C">
        <w:rPr>
          <w:rFonts w:cs="Arial"/>
        </w:rPr>
        <w:t>CSFRF funding.</w:t>
      </w:r>
      <w:r w:rsidR="009B7449">
        <w:rPr>
          <w:rFonts w:cs="Arial"/>
        </w:rPr>
        <w:t xml:space="preserve"> </w:t>
      </w:r>
      <w:r w:rsidR="00BF4B9D">
        <w:rPr>
          <w:rFonts w:cs="Arial"/>
        </w:rPr>
        <w:t xml:space="preserve">Prior to the passage of Chapter 102 of the Acts of 2021, </w:t>
      </w:r>
      <w:r w:rsidR="001E68B7">
        <w:rPr>
          <w:rFonts w:cs="Arial"/>
        </w:rPr>
        <w:t xml:space="preserve">additional aid to disproportionately impacted communities and the paid sick leave program </w:t>
      </w:r>
      <w:r w:rsidR="001A2184">
        <w:rPr>
          <w:rFonts w:cs="Arial"/>
        </w:rPr>
        <w:t xml:space="preserve">were </w:t>
      </w:r>
      <w:r w:rsidR="00063F0E">
        <w:rPr>
          <w:rFonts w:cs="Arial"/>
        </w:rPr>
        <w:t xml:space="preserve">created and implemented </w:t>
      </w:r>
      <w:r w:rsidR="00B402E2">
        <w:rPr>
          <w:rFonts w:cs="Arial"/>
        </w:rPr>
        <w:t xml:space="preserve">to </w:t>
      </w:r>
      <w:r w:rsidR="009310E3">
        <w:rPr>
          <w:rFonts w:cs="Arial"/>
        </w:rPr>
        <w:t xml:space="preserve">respond to the </w:t>
      </w:r>
      <w:r w:rsidR="003F5839">
        <w:rPr>
          <w:rFonts w:cs="Arial"/>
        </w:rPr>
        <w:t xml:space="preserve">disparities </w:t>
      </w:r>
      <w:r w:rsidR="00402682">
        <w:rPr>
          <w:rFonts w:cs="Arial"/>
        </w:rPr>
        <w:t>heightened</w:t>
      </w:r>
      <w:r w:rsidR="004B23C5">
        <w:rPr>
          <w:rFonts w:cs="Arial"/>
        </w:rPr>
        <w:t xml:space="preserve"> by</w:t>
      </w:r>
      <w:r w:rsidR="003F5839">
        <w:rPr>
          <w:rFonts w:cs="Arial"/>
        </w:rPr>
        <w:t xml:space="preserve"> the pandemic. </w:t>
      </w:r>
    </w:p>
    <w:p w14:paraId="727C1661" w14:textId="5C67BC2E" w:rsidR="00A14B08" w:rsidRDefault="240DEBFE" w:rsidP="000A506B">
      <w:pPr>
        <w:spacing w:line="276" w:lineRule="auto"/>
        <w:rPr>
          <w:rFonts w:cs="Arial"/>
        </w:rPr>
      </w:pPr>
      <w:r w:rsidRPr="6DAAB7BB">
        <w:rPr>
          <w:rFonts w:cs="Arial"/>
        </w:rPr>
        <w:t>While</w:t>
      </w:r>
      <w:r w:rsidR="2FBE44DA" w:rsidRPr="6DAAB7BB">
        <w:rPr>
          <w:rFonts w:cs="Arial"/>
        </w:rPr>
        <w:t xml:space="preserve"> the initial </w:t>
      </w:r>
      <w:r w:rsidR="262A7ED7" w:rsidRPr="6DAAB7BB">
        <w:rPr>
          <w:rFonts w:cs="Arial"/>
        </w:rPr>
        <w:t xml:space="preserve">Coronavirus Local Fiscal Recovery Fund (CLFRF) </w:t>
      </w:r>
      <w:r w:rsidR="30D86EFB" w:rsidRPr="6DAAB7BB">
        <w:rPr>
          <w:rFonts w:cs="Arial"/>
        </w:rPr>
        <w:t>provided</w:t>
      </w:r>
      <w:r w:rsidR="37D378AA" w:rsidRPr="6DAAB7BB">
        <w:rPr>
          <w:rFonts w:cs="Arial"/>
        </w:rPr>
        <w:t xml:space="preserve"> funding</w:t>
      </w:r>
      <w:r w:rsidR="30D86EFB" w:rsidRPr="6DAAB7BB">
        <w:rPr>
          <w:rFonts w:cs="Arial"/>
        </w:rPr>
        <w:t xml:space="preserve"> to counties, cities, and towns in Massachusetts, </w:t>
      </w:r>
      <w:r w:rsidR="1C6E89F1" w:rsidRPr="6DAAB7BB">
        <w:rPr>
          <w:rFonts w:cs="Arial"/>
        </w:rPr>
        <w:t xml:space="preserve">the Commonwealth allocated an additional </w:t>
      </w:r>
      <w:r w:rsidR="262A7ED7" w:rsidRPr="6DAAB7BB">
        <w:rPr>
          <w:rFonts w:cs="Arial"/>
        </w:rPr>
        <w:t xml:space="preserve">$109.1 million from the CSFRF to </w:t>
      </w:r>
      <w:r w:rsidR="5DCFF8E2" w:rsidRPr="6DAAB7BB">
        <w:rPr>
          <w:rFonts w:cs="Arial"/>
        </w:rPr>
        <w:t xml:space="preserve">four communities </w:t>
      </w:r>
      <w:r w:rsidR="6DCA188F" w:rsidRPr="6DAAB7BB">
        <w:rPr>
          <w:rFonts w:cs="Arial"/>
        </w:rPr>
        <w:t xml:space="preserve">that were designated </w:t>
      </w:r>
      <w:r w:rsidR="56BCA220" w:rsidRPr="6DAAB7BB">
        <w:rPr>
          <w:rFonts w:cs="Arial"/>
        </w:rPr>
        <w:t xml:space="preserve">as hardest hit </w:t>
      </w:r>
      <w:r w:rsidR="7026CEC0" w:rsidRPr="6DAAB7BB">
        <w:rPr>
          <w:rFonts w:cs="Arial"/>
        </w:rPr>
        <w:t xml:space="preserve">by the Massachusetts Department of Public Health </w:t>
      </w:r>
      <w:r w:rsidR="5DCFF8E2" w:rsidRPr="6DAAB7BB">
        <w:rPr>
          <w:rFonts w:cs="Arial"/>
        </w:rPr>
        <w:t>– Chelsea, Everett, Methuen, and Randolph</w:t>
      </w:r>
      <w:r w:rsidR="6DCA188F" w:rsidRPr="6DAAB7BB">
        <w:rPr>
          <w:rFonts w:cs="Arial"/>
        </w:rPr>
        <w:t xml:space="preserve">. </w:t>
      </w:r>
    </w:p>
    <w:p w14:paraId="4AEC8766" w14:textId="6C024FCA" w:rsidR="008B38A4" w:rsidRDefault="000100DE" w:rsidP="000A506B">
      <w:pPr>
        <w:spacing w:line="276" w:lineRule="auto"/>
        <w:rPr>
          <w:rFonts w:cs="Arial"/>
        </w:rPr>
      </w:pPr>
      <w:r>
        <w:rPr>
          <w:rFonts w:cs="Arial"/>
        </w:rPr>
        <w:t xml:space="preserve">The </w:t>
      </w:r>
      <w:r w:rsidR="001A1AEB">
        <w:rPr>
          <w:rFonts w:cs="Arial"/>
        </w:rPr>
        <w:t xml:space="preserve">Massachusetts Emergency </w:t>
      </w:r>
      <w:r>
        <w:rPr>
          <w:rFonts w:cs="Arial"/>
        </w:rPr>
        <w:t xml:space="preserve">Paid Sick Leave Program </w:t>
      </w:r>
      <w:r w:rsidR="00796270">
        <w:rPr>
          <w:rFonts w:cs="Arial"/>
        </w:rPr>
        <w:t>reimbursed eligible employers for the cost of providing COVID-19</w:t>
      </w:r>
      <w:r w:rsidR="00641C10">
        <w:rPr>
          <w:rFonts w:cs="Arial"/>
        </w:rPr>
        <w:t>-</w:t>
      </w:r>
      <w:r w:rsidR="00796270">
        <w:rPr>
          <w:rFonts w:cs="Arial"/>
        </w:rPr>
        <w:t xml:space="preserve">related paid sick leave for all employees that </w:t>
      </w:r>
      <w:r w:rsidR="00E17017">
        <w:rPr>
          <w:rFonts w:cs="Arial"/>
        </w:rPr>
        <w:t>needed leave time for illness, quarantine, and vaccinations</w:t>
      </w:r>
      <w:r w:rsidR="00546812">
        <w:rPr>
          <w:rFonts w:cs="Arial"/>
        </w:rPr>
        <w:t xml:space="preserve">. The Commonwealth </w:t>
      </w:r>
      <w:r w:rsidR="00126D1B">
        <w:rPr>
          <w:rFonts w:cs="Arial"/>
        </w:rPr>
        <w:t xml:space="preserve">ensured that all employees, especially those that </w:t>
      </w:r>
      <w:r w:rsidR="00493E48">
        <w:rPr>
          <w:rFonts w:cs="Arial"/>
        </w:rPr>
        <w:t>are lower-wage workers</w:t>
      </w:r>
      <w:r w:rsidR="00C7098E">
        <w:rPr>
          <w:rFonts w:cs="Arial"/>
        </w:rPr>
        <w:t xml:space="preserve">, had access to paid sick leave. The program conducted outreach to employers, employees, and healthcare providers to </w:t>
      </w:r>
      <w:r w:rsidR="00522ABF">
        <w:rPr>
          <w:rFonts w:cs="Arial"/>
        </w:rPr>
        <w:t xml:space="preserve">increase awareness of the resource being provided. </w:t>
      </w:r>
    </w:p>
    <w:p w14:paraId="2BBB8848" w14:textId="77B5BB44" w:rsidR="00376621" w:rsidRPr="00376621" w:rsidRDefault="006E4C30" w:rsidP="000A506B">
      <w:pPr>
        <w:spacing w:line="276" w:lineRule="auto"/>
        <w:rPr>
          <w:rFonts w:cs="Arial"/>
        </w:rPr>
      </w:pPr>
      <w:r>
        <w:rPr>
          <w:rFonts w:cs="Arial"/>
        </w:rPr>
        <w:t>Chapter 102 created</w:t>
      </w:r>
      <w:r w:rsidR="00BA4A54">
        <w:rPr>
          <w:rFonts w:cs="Arial"/>
        </w:rPr>
        <w:t xml:space="preserve"> </w:t>
      </w:r>
      <w:r>
        <w:rPr>
          <w:rFonts w:cs="Arial"/>
        </w:rPr>
        <w:t>a</w:t>
      </w:r>
      <w:r w:rsidR="00BA4A54" w:rsidRPr="00376621">
        <w:rPr>
          <w:rFonts w:cs="Arial"/>
        </w:rPr>
        <w:t xml:space="preserve"> Federal Funds Equity and Accountability Review Panel</w:t>
      </w:r>
      <w:r>
        <w:rPr>
          <w:rFonts w:cs="Arial"/>
        </w:rPr>
        <w:t xml:space="preserve"> </w:t>
      </w:r>
      <w:r w:rsidR="001E2936">
        <w:rPr>
          <w:rFonts w:cs="Arial"/>
        </w:rPr>
        <w:t xml:space="preserve">(the Panel) </w:t>
      </w:r>
      <w:r>
        <w:rPr>
          <w:rFonts w:cs="Arial"/>
        </w:rPr>
        <w:t>charged with</w:t>
      </w:r>
      <w:r w:rsidR="00376621" w:rsidRPr="00376621">
        <w:rPr>
          <w:rFonts w:cs="Arial"/>
        </w:rPr>
        <w:t xml:space="preserve"> tracking how the CSFRF</w:t>
      </w:r>
      <w:r w:rsidR="00E57ED6">
        <w:rPr>
          <w:rFonts w:cs="Arial"/>
        </w:rPr>
        <w:t>-supported spending is distributed</w:t>
      </w:r>
      <w:r w:rsidR="00376621" w:rsidRPr="00376621">
        <w:rPr>
          <w:rFonts w:cs="Arial"/>
        </w:rPr>
        <w:t xml:space="preserve"> throughout the Commonwealth.</w:t>
      </w:r>
      <w:r w:rsidR="00E57ED6" w:rsidRPr="00376621" w:rsidDel="00E57ED6">
        <w:rPr>
          <w:rFonts w:cs="Arial"/>
        </w:rPr>
        <w:t xml:space="preserve"> </w:t>
      </w:r>
    </w:p>
    <w:p w14:paraId="7A800C0E" w14:textId="004533A9" w:rsidR="00B732E7" w:rsidRDefault="00376621" w:rsidP="000A506B">
      <w:pPr>
        <w:spacing w:line="276" w:lineRule="auto"/>
        <w:rPr>
          <w:rFonts w:cs="Arial"/>
        </w:rPr>
      </w:pPr>
      <w:bookmarkStart w:id="13" w:name="OLE_LINK2"/>
      <w:r w:rsidRPr="07309970">
        <w:rPr>
          <w:rFonts w:cs="Arial"/>
        </w:rPr>
        <w:lastRenderedPageBreak/>
        <w:t>The Panel</w:t>
      </w:r>
      <w:r w:rsidR="00520E6F" w:rsidRPr="07309970">
        <w:rPr>
          <w:rFonts w:cs="Arial"/>
        </w:rPr>
        <w:t>’s primary responsibility is to</w:t>
      </w:r>
      <w:r w:rsidRPr="07309970">
        <w:rPr>
          <w:rFonts w:cs="Arial"/>
        </w:rPr>
        <w:t xml:space="preserve"> </w:t>
      </w:r>
      <w:r w:rsidR="007035CC" w:rsidRPr="07309970">
        <w:rPr>
          <w:rFonts w:cs="Arial"/>
        </w:rPr>
        <w:t>work with the Executive Office for Administration and Finance in drafting and maintaining</w:t>
      </w:r>
      <w:r w:rsidR="00A2BFEB" w:rsidRPr="07309970">
        <w:rPr>
          <w:rFonts w:cs="Arial"/>
        </w:rPr>
        <w:t xml:space="preserve"> </w:t>
      </w:r>
      <w:r w:rsidRPr="07309970">
        <w:rPr>
          <w:rFonts w:cs="Arial"/>
        </w:rPr>
        <w:t xml:space="preserve">a </w:t>
      </w:r>
      <w:r w:rsidR="00E57ED6" w:rsidRPr="07309970">
        <w:rPr>
          <w:rFonts w:cs="Arial"/>
        </w:rPr>
        <w:t>website</w:t>
      </w:r>
      <w:r w:rsidRPr="07309970">
        <w:rPr>
          <w:rFonts w:cs="Arial"/>
        </w:rPr>
        <w:t xml:space="preserve"> </w:t>
      </w:r>
      <w:r w:rsidR="2D5484C6" w:rsidRPr="07309970">
        <w:rPr>
          <w:rFonts w:cs="Arial"/>
        </w:rPr>
        <w:t xml:space="preserve">that will </w:t>
      </w:r>
      <w:r w:rsidRPr="07309970">
        <w:rPr>
          <w:rFonts w:cs="Arial"/>
        </w:rPr>
        <w:t xml:space="preserve">track the amount </w:t>
      </w:r>
      <w:r w:rsidR="002D4947" w:rsidRPr="07309970">
        <w:rPr>
          <w:rFonts w:cs="Arial"/>
        </w:rPr>
        <w:t xml:space="preserve">of </w:t>
      </w:r>
      <w:r w:rsidR="00E57ED6" w:rsidRPr="07309970">
        <w:rPr>
          <w:rFonts w:cs="Arial"/>
        </w:rPr>
        <w:t>CSFRF</w:t>
      </w:r>
      <w:r w:rsidRPr="07309970">
        <w:rPr>
          <w:rFonts w:cs="Arial"/>
        </w:rPr>
        <w:t xml:space="preserve"> funds </w:t>
      </w:r>
      <w:r w:rsidR="00BC6AFC" w:rsidRPr="07309970">
        <w:rPr>
          <w:rFonts w:cs="Arial"/>
        </w:rPr>
        <w:t>allocated</w:t>
      </w:r>
      <w:r w:rsidRPr="07309970">
        <w:rPr>
          <w:rFonts w:cs="Arial"/>
        </w:rPr>
        <w:t xml:space="preserve"> to </w:t>
      </w:r>
      <w:r w:rsidR="001E2936" w:rsidRPr="07309970">
        <w:rPr>
          <w:rFonts w:cs="Arial"/>
        </w:rPr>
        <w:t xml:space="preserve">all </w:t>
      </w:r>
      <w:r w:rsidR="005D4E22" w:rsidRPr="07309970">
        <w:rPr>
          <w:rFonts w:cs="Arial"/>
        </w:rPr>
        <w:t xml:space="preserve">cities and towns within the Commonwealth </w:t>
      </w:r>
      <w:r w:rsidR="00401906" w:rsidRPr="07309970">
        <w:rPr>
          <w:rFonts w:cs="Arial"/>
        </w:rPr>
        <w:t>that were</w:t>
      </w:r>
      <w:r w:rsidRPr="07309970">
        <w:rPr>
          <w:rFonts w:cs="Arial"/>
        </w:rPr>
        <w:t xml:space="preserve"> disproportionally impacted</w:t>
      </w:r>
      <w:r w:rsidR="00401906" w:rsidRPr="07309970">
        <w:rPr>
          <w:rFonts w:cs="Arial"/>
        </w:rPr>
        <w:t xml:space="preserve"> by COVID-19</w:t>
      </w:r>
      <w:r w:rsidRPr="07309970">
        <w:rPr>
          <w:rFonts w:cs="Arial"/>
        </w:rPr>
        <w:t xml:space="preserve">. The Panel is responsible for setting allocation goals </w:t>
      </w:r>
      <w:r w:rsidR="005F4699" w:rsidRPr="07309970">
        <w:rPr>
          <w:rFonts w:cs="Arial"/>
        </w:rPr>
        <w:t xml:space="preserve">for </w:t>
      </w:r>
      <w:r w:rsidR="00885C28" w:rsidRPr="07309970">
        <w:rPr>
          <w:rFonts w:cs="Arial"/>
        </w:rPr>
        <w:t>all the CSFRF funds</w:t>
      </w:r>
      <w:r w:rsidRPr="07309970">
        <w:rPr>
          <w:rFonts w:cs="Arial"/>
        </w:rPr>
        <w:t xml:space="preserve">. </w:t>
      </w:r>
      <w:r w:rsidR="52C79000" w:rsidRPr="07309970">
        <w:rPr>
          <w:rFonts w:cs="Arial"/>
        </w:rPr>
        <w:t xml:space="preserve">On </w:t>
      </w:r>
      <w:r w:rsidR="00F02016">
        <w:rPr>
          <w:rFonts w:cs="Arial"/>
        </w:rPr>
        <w:t>May 31</w:t>
      </w:r>
      <w:r w:rsidR="00106FB7">
        <w:rPr>
          <w:rFonts w:cs="Arial"/>
        </w:rPr>
        <w:t>, 2023</w:t>
      </w:r>
      <w:r w:rsidR="52C79000" w:rsidRPr="07309970">
        <w:rPr>
          <w:rFonts w:cs="Arial"/>
        </w:rPr>
        <w:t xml:space="preserve">, the Panel voted unanimously to </w:t>
      </w:r>
      <w:r w:rsidR="69E988BC" w:rsidRPr="07309970">
        <w:rPr>
          <w:rFonts w:cs="Arial"/>
        </w:rPr>
        <w:t>approve</w:t>
      </w:r>
      <w:r w:rsidR="701467E1" w:rsidRPr="07309970">
        <w:rPr>
          <w:rFonts w:cs="Arial"/>
        </w:rPr>
        <w:t xml:space="preserve"> the allocation goals that </w:t>
      </w:r>
      <w:commentRangeStart w:id="14"/>
      <w:r w:rsidR="00885C28" w:rsidRPr="07309970">
        <w:rPr>
          <w:rFonts w:cs="Arial"/>
        </w:rPr>
        <w:t xml:space="preserve">utilize </w:t>
      </w:r>
      <w:r w:rsidR="004E3822" w:rsidRPr="07309970">
        <w:rPr>
          <w:rFonts w:cs="Arial"/>
        </w:rPr>
        <w:t>three</w:t>
      </w:r>
      <w:r w:rsidR="00885C28" w:rsidRPr="07309970">
        <w:rPr>
          <w:rFonts w:cs="Arial"/>
        </w:rPr>
        <w:t xml:space="preserve"> different metrics </w:t>
      </w:r>
      <w:commentRangeEnd w:id="14"/>
      <w:r w:rsidR="00100974">
        <w:rPr>
          <w:rStyle w:val="CommentReference"/>
        </w:rPr>
        <w:commentReference w:id="14"/>
      </w:r>
      <w:r w:rsidR="00885C28" w:rsidRPr="07309970">
        <w:rPr>
          <w:rFonts w:cs="Arial"/>
        </w:rPr>
        <w:t>to identify the most impacted communities</w:t>
      </w:r>
      <w:r w:rsidR="00A517B8" w:rsidRPr="07309970">
        <w:rPr>
          <w:rFonts w:cs="Arial"/>
        </w:rPr>
        <w:t xml:space="preserve">. </w:t>
      </w:r>
      <w:r w:rsidR="0023239F" w:rsidRPr="07309970">
        <w:rPr>
          <w:rFonts w:cs="Arial"/>
        </w:rPr>
        <w:t>The</w:t>
      </w:r>
      <w:r w:rsidR="00A517B8" w:rsidRPr="07309970">
        <w:rPr>
          <w:rFonts w:cs="Arial"/>
        </w:rPr>
        <w:t xml:space="preserve"> </w:t>
      </w:r>
      <w:r w:rsidR="00CB24E2" w:rsidRPr="07309970">
        <w:rPr>
          <w:rFonts w:cs="Arial"/>
        </w:rPr>
        <w:t>three</w:t>
      </w:r>
      <w:r w:rsidR="00A517B8" w:rsidRPr="07309970">
        <w:rPr>
          <w:rFonts w:cs="Arial"/>
        </w:rPr>
        <w:t xml:space="preserve"> metrics </w:t>
      </w:r>
      <w:r w:rsidR="00CB24E2" w:rsidRPr="07309970">
        <w:rPr>
          <w:rFonts w:cs="Arial"/>
        </w:rPr>
        <w:t xml:space="preserve">are: </w:t>
      </w:r>
      <w:r w:rsidR="0026078B" w:rsidRPr="07309970">
        <w:rPr>
          <w:rFonts w:cs="Arial"/>
        </w:rPr>
        <w:t xml:space="preserve">(1) </w:t>
      </w:r>
      <w:r w:rsidR="01603266" w:rsidRPr="07309970">
        <w:rPr>
          <w:rFonts w:cs="Arial"/>
        </w:rPr>
        <w:t>vaccine equity initiative</w:t>
      </w:r>
      <w:r w:rsidR="0026078B" w:rsidRPr="07309970">
        <w:rPr>
          <w:rFonts w:cs="Arial"/>
        </w:rPr>
        <w:t xml:space="preserve">, </w:t>
      </w:r>
      <w:r w:rsidR="00F56AC8" w:rsidRPr="07309970">
        <w:rPr>
          <w:rFonts w:cs="Arial"/>
        </w:rPr>
        <w:t>defined as the 20 most impacted communities through the pandemic</w:t>
      </w:r>
      <w:r w:rsidR="01603266" w:rsidRPr="07309970">
        <w:rPr>
          <w:rFonts w:cs="Arial"/>
        </w:rPr>
        <w:t xml:space="preserve">, </w:t>
      </w:r>
      <w:r w:rsidR="001E0D17" w:rsidRPr="07309970">
        <w:rPr>
          <w:rFonts w:cs="Arial"/>
        </w:rPr>
        <w:t xml:space="preserve">(2) </w:t>
      </w:r>
      <w:r w:rsidR="00C02B2C" w:rsidRPr="07309970">
        <w:rPr>
          <w:rFonts w:cs="Arial"/>
        </w:rPr>
        <w:t>50% or more of a municipalities’ population living within</w:t>
      </w:r>
      <w:r w:rsidR="006848A0" w:rsidRPr="07309970">
        <w:rPr>
          <w:rFonts w:cs="Arial"/>
        </w:rPr>
        <w:t xml:space="preserve"> an </w:t>
      </w:r>
      <w:r w:rsidR="00934264">
        <w:rPr>
          <w:rFonts w:cs="Arial"/>
        </w:rPr>
        <w:t>e</w:t>
      </w:r>
      <w:r w:rsidR="01603266" w:rsidRPr="07309970">
        <w:rPr>
          <w:rFonts w:cs="Arial"/>
        </w:rPr>
        <w:t>nvironmental justice</w:t>
      </w:r>
      <w:r w:rsidR="00934264">
        <w:rPr>
          <w:rFonts w:cs="Arial"/>
        </w:rPr>
        <w:t xml:space="preserve"> community</w:t>
      </w:r>
      <w:r w:rsidR="01603266" w:rsidRPr="07309970">
        <w:rPr>
          <w:rFonts w:cs="Arial"/>
        </w:rPr>
        <w:t xml:space="preserve">, </w:t>
      </w:r>
      <w:r w:rsidR="007E63CE" w:rsidRPr="07309970">
        <w:rPr>
          <w:rFonts w:cs="Arial"/>
        </w:rPr>
        <w:t xml:space="preserve">and (3) </w:t>
      </w:r>
      <w:r w:rsidR="006A3F35" w:rsidRPr="07309970">
        <w:rPr>
          <w:rFonts w:cs="Arial"/>
        </w:rPr>
        <w:t xml:space="preserve">50% or more of the geographical area of a municipality lives within </w:t>
      </w:r>
      <w:r w:rsidR="004C01F2" w:rsidRPr="07309970">
        <w:rPr>
          <w:rFonts w:cs="Arial"/>
        </w:rPr>
        <w:t xml:space="preserve">a higher </w:t>
      </w:r>
      <w:r w:rsidR="01603266" w:rsidRPr="07309970">
        <w:rPr>
          <w:rFonts w:cs="Arial"/>
        </w:rPr>
        <w:t>social vulnerabi</w:t>
      </w:r>
      <w:r w:rsidR="4820AFB2" w:rsidRPr="07309970">
        <w:rPr>
          <w:rFonts w:cs="Arial"/>
        </w:rPr>
        <w:t xml:space="preserve">lity index </w:t>
      </w:r>
      <w:r w:rsidR="004C01F2" w:rsidRPr="07309970">
        <w:rPr>
          <w:rFonts w:cs="Arial"/>
        </w:rPr>
        <w:t>score</w:t>
      </w:r>
      <w:r w:rsidR="3EB18116" w:rsidRPr="07309970">
        <w:rPr>
          <w:rFonts w:cs="Arial"/>
        </w:rPr>
        <w:t>.</w:t>
      </w:r>
      <w:r w:rsidR="4820AFB2" w:rsidRPr="07309970">
        <w:rPr>
          <w:rFonts w:cs="Arial"/>
        </w:rPr>
        <w:t xml:space="preserve"> </w:t>
      </w:r>
      <w:commentRangeStart w:id="15"/>
      <w:r w:rsidRPr="07309970">
        <w:rPr>
          <w:rFonts w:cs="Arial"/>
        </w:rPr>
        <w:t xml:space="preserve">The Panel </w:t>
      </w:r>
      <w:r w:rsidR="004C01F2" w:rsidRPr="07309970">
        <w:rPr>
          <w:rFonts w:cs="Arial"/>
        </w:rPr>
        <w:t>continue</w:t>
      </w:r>
      <w:r w:rsidR="00836C9A">
        <w:rPr>
          <w:rFonts w:cs="Arial"/>
        </w:rPr>
        <w:t>s</w:t>
      </w:r>
      <w:r w:rsidR="004C01F2" w:rsidRPr="07309970">
        <w:rPr>
          <w:rFonts w:cs="Arial"/>
        </w:rPr>
        <w:t xml:space="preserve"> to make </w:t>
      </w:r>
      <w:r w:rsidRPr="07309970">
        <w:rPr>
          <w:rFonts w:cs="Arial"/>
        </w:rPr>
        <w:t>recommendations</w:t>
      </w:r>
      <w:r w:rsidR="004C01F2" w:rsidRPr="07309970">
        <w:rPr>
          <w:rFonts w:cs="Arial"/>
        </w:rPr>
        <w:t xml:space="preserve"> to the Massachusetts Legislature</w:t>
      </w:r>
      <w:r w:rsidRPr="07309970">
        <w:rPr>
          <w:rFonts w:cs="Arial"/>
        </w:rPr>
        <w:t xml:space="preserve"> </w:t>
      </w:r>
      <w:r w:rsidR="004C01F2" w:rsidRPr="07309970">
        <w:rPr>
          <w:rFonts w:cs="Arial"/>
        </w:rPr>
        <w:t xml:space="preserve">on </w:t>
      </w:r>
      <w:r w:rsidR="006B7EAE" w:rsidRPr="07309970">
        <w:rPr>
          <w:rFonts w:cs="Arial"/>
        </w:rPr>
        <w:t xml:space="preserve">how best to allocate the CSFRF </w:t>
      </w:r>
      <w:r w:rsidR="00F14E45" w:rsidRPr="07309970">
        <w:rPr>
          <w:rFonts w:cs="Arial"/>
        </w:rPr>
        <w:t>fund</w:t>
      </w:r>
      <w:r w:rsidR="00F14E45">
        <w:rPr>
          <w:rFonts w:cs="Arial"/>
        </w:rPr>
        <w:t xml:space="preserve"> and</w:t>
      </w:r>
      <w:r w:rsidR="00836C9A">
        <w:rPr>
          <w:rFonts w:cs="Arial"/>
        </w:rPr>
        <w:t xml:space="preserve"> is currently in the process of preparing their final report.</w:t>
      </w:r>
      <w:r w:rsidRPr="07309970">
        <w:rPr>
          <w:rFonts w:cs="Arial"/>
        </w:rPr>
        <w:t xml:space="preserve"> </w:t>
      </w:r>
      <w:bookmarkEnd w:id="13"/>
      <w:commentRangeEnd w:id="15"/>
      <w:r w:rsidR="001514B7">
        <w:rPr>
          <w:rStyle w:val="CommentReference"/>
        </w:rPr>
        <w:commentReference w:id="15"/>
      </w:r>
    </w:p>
    <w:p w14:paraId="752881D5" w14:textId="0FF2C35A" w:rsidR="1E48799C" w:rsidRDefault="1E48799C" w:rsidP="6DAAB7BB">
      <w:pPr>
        <w:spacing w:line="276" w:lineRule="auto"/>
        <w:rPr>
          <w:rFonts w:eastAsia="Arial" w:cs="Arial"/>
          <w:color w:val="000000" w:themeColor="text1"/>
        </w:rPr>
      </w:pPr>
      <w:r w:rsidRPr="1D986643">
        <w:rPr>
          <w:rFonts w:cs="Arial"/>
        </w:rPr>
        <w:t>The Commonwealth</w:t>
      </w:r>
      <w:r w:rsidR="2EB20A0A" w:rsidRPr="1D986643">
        <w:rPr>
          <w:rFonts w:cs="Arial"/>
        </w:rPr>
        <w:t xml:space="preserve"> allocated $100 million to the Department of Elementary and Secondary Education</w:t>
      </w:r>
      <w:r w:rsidR="02E30F82" w:rsidRPr="1D986643">
        <w:rPr>
          <w:rFonts w:cs="Arial"/>
        </w:rPr>
        <w:t xml:space="preserve"> </w:t>
      </w:r>
      <w:r w:rsidR="00863F84">
        <w:rPr>
          <w:rFonts w:cs="Arial"/>
        </w:rPr>
        <w:t xml:space="preserve">(DESE) </w:t>
      </w:r>
      <w:r w:rsidR="2414CF0B" w:rsidRPr="1D986643">
        <w:rPr>
          <w:rFonts w:eastAsia="Arial" w:cs="Arial"/>
          <w:color w:val="000000" w:themeColor="text1"/>
        </w:rPr>
        <w:t>to</w:t>
      </w:r>
      <w:r w:rsidR="0CBFE398" w:rsidRPr="1D986643">
        <w:rPr>
          <w:rFonts w:eastAsia="Arial" w:cs="Arial"/>
          <w:color w:val="000000" w:themeColor="text1"/>
        </w:rPr>
        <w:t xml:space="preserve"> </w:t>
      </w:r>
      <w:r w:rsidR="2414CF0B" w:rsidRPr="1D986643">
        <w:rPr>
          <w:rFonts w:eastAsia="Arial" w:cs="Arial"/>
          <w:color w:val="000000" w:themeColor="text1"/>
        </w:rPr>
        <w:t>establish a grant program t</w:t>
      </w:r>
      <w:r w:rsidR="3AE479A3" w:rsidRPr="1D986643">
        <w:rPr>
          <w:rFonts w:eastAsia="Arial" w:cs="Arial"/>
          <w:color w:val="000000" w:themeColor="text1"/>
        </w:rPr>
        <w:t xml:space="preserve">hat </w:t>
      </w:r>
      <w:r w:rsidR="00863F84">
        <w:rPr>
          <w:rFonts w:eastAsia="Arial" w:cs="Arial"/>
          <w:color w:val="000000" w:themeColor="text1"/>
        </w:rPr>
        <w:t>begins to address</w:t>
      </w:r>
      <w:r w:rsidR="00863F84" w:rsidRPr="1D986643">
        <w:rPr>
          <w:rFonts w:eastAsia="Arial" w:cs="Arial"/>
          <w:color w:val="000000" w:themeColor="text1"/>
        </w:rPr>
        <w:t xml:space="preserve"> </w:t>
      </w:r>
      <w:r w:rsidR="2414CF0B" w:rsidRPr="1D986643">
        <w:rPr>
          <w:rFonts w:eastAsia="Arial" w:cs="Arial"/>
          <w:color w:val="000000" w:themeColor="text1"/>
        </w:rPr>
        <w:t xml:space="preserve">inequitable school facilities’ needs and repairs </w:t>
      </w:r>
      <w:r w:rsidR="00E21E79">
        <w:rPr>
          <w:rFonts w:eastAsia="Arial" w:cs="Arial"/>
          <w:color w:val="000000" w:themeColor="text1"/>
        </w:rPr>
        <w:t>by</w:t>
      </w:r>
      <w:r w:rsidR="00E21E79" w:rsidRPr="1D986643">
        <w:rPr>
          <w:rFonts w:eastAsia="Arial" w:cs="Arial"/>
          <w:color w:val="000000" w:themeColor="text1"/>
        </w:rPr>
        <w:t xml:space="preserve"> </w:t>
      </w:r>
      <w:r w:rsidR="2414CF0B" w:rsidRPr="1D986643">
        <w:rPr>
          <w:rFonts w:eastAsia="Arial" w:cs="Arial"/>
          <w:color w:val="000000" w:themeColor="text1"/>
        </w:rPr>
        <w:t>improv</w:t>
      </w:r>
      <w:r w:rsidR="00E21E79">
        <w:rPr>
          <w:rFonts w:eastAsia="Arial" w:cs="Arial"/>
          <w:color w:val="000000" w:themeColor="text1"/>
        </w:rPr>
        <w:t>ing</w:t>
      </w:r>
      <w:r w:rsidR="2414CF0B" w:rsidRPr="1D986643">
        <w:rPr>
          <w:rFonts w:eastAsia="Arial" w:cs="Arial"/>
          <w:color w:val="000000" w:themeColor="text1"/>
        </w:rPr>
        <w:t xml:space="preserve"> ventilation and indoor air-quality to support healthy learning environments. </w:t>
      </w:r>
      <w:r w:rsidR="3C988B3D" w:rsidRPr="1D986643">
        <w:rPr>
          <w:rFonts w:eastAsia="Arial" w:cs="Arial"/>
          <w:color w:val="000000" w:themeColor="text1"/>
        </w:rPr>
        <w:t xml:space="preserve">Eligibility for the funding is limited to school </w:t>
      </w:r>
      <w:r w:rsidR="6B4B455F" w:rsidRPr="1D986643">
        <w:rPr>
          <w:rFonts w:eastAsia="Arial" w:cs="Arial"/>
          <w:color w:val="000000" w:themeColor="text1"/>
        </w:rPr>
        <w:t>districts</w:t>
      </w:r>
      <w:r w:rsidR="3C988B3D" w:rsidRPr="1D986643">
        <w:rPr>
          <w:rFonts w:eastAsia="Arial" w:cs="Arial"/>
          <w:color w:val="000000" w:themeColor="text1"/>
        </w:rPr>
        <w:t xml:space="preserve"> with economically disadvantaged </w:t>
      </w:r>
      <w:r w:rsidR="588D8143" w:rsidRPr="1D986643">
        <w:rPr>
          <w:rFonts w:eastAsia="Arial" w:cs="Arial"/>
          <w:color w:val="000000" w:themeColor="text1"/>
        </w:rPr>
        <w:t>student</w:t>
      </w:r>
      <w:r w:rsidR="3C988B3D" w:rsidRPr="1D986643">
        <w:rPr>
          <w:rFonts w:eastAsia="Arial" w:cs="Arial"/>
          <w:color w:val="000000" w:themeColor="text1"/>
        </w:rPr>
        <w:t xml:space="preserve"> populations</w:t>
      </w:r>
      <w:r w:rsidR="00FE610A">
        <w:rPr>
          <w:rFonts w:eastAsia="Arial" w:cs="Arial"/>
          <w:color w:val="000000" w:themeColor="text1"/>
        </w:rPr>
        <w:t>,</w:t>
      </w:r>
      <w:r w:rsidR="3C988B3D" w:rsidRPr="1D986643">
        <w:rPr>
          <w:rFonts w:eastAsia="Arial" w:cs="Arial"/>
          <w:color w:val="000000" w:themeColor="text1"/>
        </w:rPr>
        <w:t xml:space="preserve"> </w:t>
      </w:r>
      <w:r w:rsidR="00FE610A">
        <w:rPr>
          <w:rFonts w:eastAsia="Arial" w:cs="Arial"/>
          <w:color w:val="000000" w:themeColor="text1"/>
        </w:rPr>
        <w:t>meaning</w:t>
      </w:r>
      <w:r w:rsidR="3C988B3D" w:rsidRPr="1D986643">
        <w:rPr>
          <w:rFonts w:eastAsia="Arial" w:cs="Arial"/>
          <w:color w:val="000000" w:themeColor="text1"/>
        </w:rPr>
        <w:t xml:space="preserve"> a district </w:t>
      </w:r>
      <w:r w:rsidR="00B663AC">
        <w:rPr>
          <w:rFonts w:eastAsia="Arial" w:cs="Arial"/>
          <w:color w:val="000000" w:themeColor="text1"/>
        </w:rPr>
        <w:t>that</w:t>
      </w:r>
      <w:r w:rsidR="00B663AC" w:rsidRPr="1D986643">
        <w:rPr>
          <w:rFonts w:eastAsia="Arial" w:cs="Arial"/>
          <w:color w:val="000000" w:themeColor="text1"/>
        </w:rPr>
        <w:t xml:space="preserve"> </w:t>
      </w:r>
      <w:r w:rsidR="3C988B3D" w:rsidRPr="1D986643">
        <w:rPr>
          <w:rFonts w:eastAsia="Arial" w:cs="Arial"/>
          <w:color w:val="000000" w:themeColor="text1"/>
        </w:rPr>
        <w:t>serve</w:t>
      </w:r>
      <w:r w:rsidR="00B663AC">
        <w:rPr>
          <w:rFonts w:eastAsia="Arial" w:cs="Arial"/>
          <w:color w:val="000000" w:themeColor="text1"/>
        </w:rPr>
        <w:t>s</w:t>
      </w:r>
      <w:r w:rsidR="3C988B3D" w:rsidRPr="1D986643">
        <w:rPr>
          <w:rFonts w:eastAsia="Arial" w:cs="Arial"/>
          <w:color w:val="000000" w:themeColor="text1"/>
        </w:rPr>
        <w:t xml:space="preserve"> </w:t>
      </w:r>
      <w:r w:rsidR="009E11B0">
        <w:rPr>
          <w:rFonts w:eastAsia="Arial" w:cs="Arial"/>
          <w:color w:val="000000" w:themeColor="text1"/>
        </w:rPr>
        <w:t xml:space="preserve">at least 46.1% </w:t>
      </w:r>
      <w:r w:rsidR="3C988B3D" w:rsidRPr="1D986643">
        <w:rPr>
          <w:rFonts w:eastAsia="Arial" w:cs="Arial"/>
          <w:color w:val="000000" w:themeColor="text1"/>
        </w:rPr>
        <w:t>low</w:t>
      </w:r>
      <w:r w:rsidR="36392537" w:rsidRPr="1D986643">
        <w:rPr>
          <w:rFonts w:eastAsia="Arial" w:cs="Arial"/>
          <w:color w:val="000000" w:themeColor="text1"/>
        </w:rPr>
        <w:t>-</w:t>
      </w:r>
      <w:r w:rsidR="3F55F138" w:rsidRPr="1D986643">
        <w:rPr>
          <w:rFonts w:eastAsia="Arial" w:cs="Arial"/>
          <w:color w:val="000000" w:themeColor="text1"/>
        </w:rPr>
        <w:t xml:space="preserve">income students or English </w:t>
      </w:r>
      <w:r w:rsidR="00225758">
        <w:rPr>
          <w:rFonts w:eastAsia="Arial" w:cs="Arial"/>
          <w:color w:val="000000" w:themeColor="text1"/>
        </w:rPr>
        <w:t xml:space="preserve">language </w:t>
      </w:r>
      <w:r w:rsidR="3F55F138" w:rsidRPr="1D986643">
        <w:rPr>
          <w:rFonts w:eastAsia="Arial" w:cs="Arial"/>
          <w:color w:val="000000" w:themeColor="text1"/>
        </w:rPr>
        <w:t>learners. The amount eligible for districts has been predetermined by the Commonwealth.</w:t>
      </w:r>
    </w:p>
    <w:p w14:paraId="3533F8BF" w14:textId="0AF39EB9" w:rsidR="7D9AEC34" w:rsidRDefault="7D9AEC34" w:rsidP="6DAAB7BB">
      <w:pPr>
        <w:spacing w:line="276" w:lineRule="auto"/>
        <w:rPr>
          <w:rFonts w:eastAsia="Arial" w:cs="Arial"/>
          <w:color w:val="000000" w:themeColor="text1"/>
        </w:rPr>
      </w:pPr>
      <w:r w:rsidRPr="6DAAB7BB">
        <w:rPr>
          <w:rFonts w:eastAsia="Arial" w:cs="Arial"/>
          <w:color w:val="000000" w:themeColor="text1"/>
        </w:rPr>
        <w:t>Additionally,</w:t>
      </w:r>
      <w:r w:rsidR="02CC0CD1" w:rsidRPr="6DAAB7BB">
        <w:rPr>
          <w:rFonts w:eastAsia="Arial" w:cs="Arial"/>
          <w:color w:val="000000" w:themeColor="text1"/>
        </w:rPr>
        <w:t xml:space="preserve"> t</w:t>
      </w:r>
      <w:r w:rsidR="004E853F" w:rsidRPr="6DAAB7BB">
        <w:rPr>
          <w:rFonts w:eastAsia="Arial" w:cs="Arial"/>
          <w:color w:val="000000" w:themeColor="text1"/>
        </w:rPr>
        <w:t xml:space="preserve">he Commonwealth allocated </w:t>
      </w:r>
      <w:commentRangeStart w:id="16"/>
      <w:r w:rsidR="004E853F" w:rsidRPr="6DAAB7BB">
        <w:rPr>
          <w:rFonts w:eastAsia="Arial" w:cs="Arial"/>
          <w:color w:val="000000" w:themeColor="text1"/>
        </w:rPr>
        <w:t>$</w:t>
      </w:r>
      <w:r w:rsidR="00BB39FB">
        <w:rPr>
          <w:rFonts w:eastAsia="Arial" w:cs="Arial"/>
          <w:color w:val="000000" w:themeColor="text1"/>
        </w:rPr>
        <w:t>56</w:t>
      </w:r>
      <w:r w:rsidR="00BF1883">
        <w:rPr>
          <w:rFonts w:eastAsia="Arial" w:cs="Arial"/>
          <w:color w:val="000000" w:themeColor="text1"/>
        </w:rPr>
        <w:t>.5</w:t>
      </w:r>
      <w:r w:rsidR="004E853F" w:rsidRPr="6DAAB7BB">
        <w:rPr>
          <w:rFonts w:eastAsia="Arial" w:cs="Arial"/>
          <w:color w:val="000000" w:themeColor="text1"/>
        </w:rPr>
        <w:t xml:space="preserve"> </w:t>
      </w:r>
      <w:commentRangeEnd w:id="16"/>
      <w:r w:rsidR="007575E2">
        <w:rPr>
          <w:rStyle w:val="CommentReference"/>
        </w:rPr>
        <w:commentReference w:id="16"/>
      </w:r>
      <w:r w:rsidR="004E853F" w:rsidRPr="6DAAB7BB">
        <w:rPr>
          <w:rFonts w:eastAsia="Arial" w:cs="Arial"/>
          <w:color w:val="000000" w:themeColor="text1"/>
        </w:rPr>
        <w:t>million to support digital equity across</w:t>
      </w:r>
      <w:r w:rsidR="7B384C53" w:rsidRPr="6DAAB7BB">
        <w:rPr>
          <w:rFonts w:eastAsia="Arial" w:cs="Arial"/>
          <w:color w:val="000000" w:themeColor="text1"/>
        </w:rPr>
        <w:t xml:space="preserve"> </w:t>
      </w:r>
      <w:r w:rsidR="6BFA2852" w:rsidRPr="6DAAB7BB">
        <w:rPr>
          <w:rFonts w:eastAsia="Arial" w:cs="Arial"/>
          <w:color w:val="000000" w:themeColor="text1"/>
        </w:rPr>
        <w:t xml:space="preserve">vulnerable </w:t>
      </w:r>
      <w:r w:rsidR="7B384C53" w:rsidRPr="6DAAB7BB">
        <w:rPr>
          <w:rFonts w:eastAsia="Arial" w:cs="Arial"/>
          <w:color w:val="000000" w:themeColor="text1"/>
        </w:rPr>
        <w:t>populations</w:t>
      </w:r>
      <w:r w:rsidR="00C975E0">
        <w:rPr>
          <w:rFonts w:eastAsia="Arial" w:cs="Arial"/>
          <w:color w:val="000000" w:themeColor="text1"/>
        </w:rPr>
        <w:t>, with a specific</w:t>
      </w:r>
      <w:r w:rsidR="7B384C53" w:rsidRPr="6DAAB7BB">
        <w:rPr>
          <w:rFonts w:eastAsia="Arial" w:cs="Arial"/>
          <w:color w:val="000000" w:themeColor="text1"/>
        </w:rPr>
        <w:t xml:space="preserve"> </w:t>
      </w:r>
      <w:r w:rsidR="454EEDC8" w:rsidRPr="6DAAB7BB">
        <w:rPr>
          <w:rFonts w:eastAsia="Arial" w:cs="Arial"/>
          <w:color w:val="000000" w:themeColor="text1"/>
        </w:rPr>
        <w:t>focus on reducing barriers to online activities related to education, work, civic/social processes, and healthcare.</w:t>
      </w:r>
      <w:r w:rsidR="1D5BE7B4" w:rsidRPr="6DAAB7BB">
        <w:rPr>
          <w:rFonts w:eastAsia="Arial" w:cs="Arial"/>
          <w:color w:val="000000" w:themeColor="text1"/>
        </w:rPr>
        <w:t xml:space="preserve"> The </w:t>
      </w:r>
      <w:r w:rsidR="00692CC0">
        <w:rPr>
          <w:rFonts w:eastAsia="Arial" w:cs="Arial"/>
          <w:color w:val="000000" w:themeColor="text1"/>
        </w:rPr>
        <w:t>funding</w:t>
      </w:r>
      <w:r w:rsidR="00692CC0" w:rsidRPr="6DAAB7BB">
        <w:rPr>
          <w:rFonts w:eastAsia="Arial" w:cs="Arial"/>
          <w:color w:val="000000" w:themeColor="text1"/>
        </w:rPr>
        <w:t xml:space="preserve"> </w:t>
      </w:r>
      <w:r w:rsidR="00073723">
        <w:rPr>
          <w:rFonts w:eastAsia="Arial" w:cs="Arial"/>
          <w:color w:val="000000" w:themeColor="text1"/>
        </w:rPr>
        <w:t>will provide</w:t>
      </w:r>
      <w:r w:rsidR="00073723" w:rsidRPr="6DAAB7BB">
        <w:rPr>
          <w:rFonts w:eastAsia="Arial" w:cs="Arial"/>
          <w:color w:val="000000" w:themeColor="text1"/>
        </w:rPr>
        <w:t xml:space="preserve"> </w:t>
      </w:r>
      <w:r w:rsidR="3C463A4A" w:rsidRPr="6DAAB7BB">
        <w:rPr>
          <w:rFonts w:eastAsia="Arial" w:cs="Arial"/>
          <w:color w:val="000000" w:themeColor="text1"/>
        </w:rPr>
        <w:t>Wi-Fi</w:t>
      </w:r>
      <w:r w:rsidR="1D5BE7B4" w:rsidRPr="6DAAB7BB">
        <w:rPr>
          <w:rFonts w:eastAsia="Arial" w:cs="Arial"/>
          <w:color w:val="000000" w:themeColor="text1"/>
        </w:rPr>
        <w:t xml:space="preserve"> systems in affordable </w:t>
      </w:r>
      <w:r w:rsidR="00513ADE">
        <w:rPr>
          <w:rFonts w:eastAsia="Arial" w:cs="Arial"/>
          <w:color w:val="000000" w:themeColor="text1"/>
        </w:rPr>
        <w:t xml:space="preserve">housing and </w:t>
      </w:r>
      <w:r w:rsidR="1D5BE7B4" w:rsidRPr="6DAAB7BB">
        <w:rPr>
          <w:rFonts w:eastAsia="Arial" w:cs="Arial"/>
          <w:color w:val="000000" w:themeColor="text1"/>
        </w:rPr>
        <w:t xml:space="preserve">neighborhoods, </w:t>
      </w:r>
      <w:r w:rsidR="08F754F3" w:rsidRPr="6DAAB7BB">
        <w:rPr>
          <w:rFonts w:eastAsia="Arial" w:cs="Arial"/>
          <w:color w:val="000000" w:themeColor="text1"/>
        </w:rPr>
        <w:t xml:space="preserve">improvements to inadequate broadband infrastructure in </w:t>
      </w:r>
      <w:r w:rsidR="2D554321" w:rsidRPr="6DAAB7BB">
        <w:rPr>
          <w:rFonts w:eastAsia="Arial" w:cs="Arial"/>
          <w:color w:val="000000" w:themeColor="text1"/>
        </w:rPr>
        <w:t>public</w:t>
      </w:r>
      <w:r w:rsidR="08F754F3" w:rsidRPr="6DAAB7BB">
        <w:rPr>
          <w:rFonts w:eastAsia="Arial" w:cs="Arial"/>
          <w:color w:val="000000" w:themeColor="text1"/>
        </w:rPr>
        <w:t xml:space="preserve"> spaces, </w:t>
      </w:r>
      <w:r w:rsidR="26504A32" w:rsidRPr="6DAAB7BB">
        <w:rPr>
          <w:rFonts w:eastAsia="Arial" w:cs="Arial"/>
          <w:color w:val="000000" w:themeColor="text1"/>
        </w:rPr>
        <w:t>Wi-Fi</w:t>
      </w:r>
      <w:r w:rsidR="08F754F3" w:rsidRPr="6DAAB7BB">
        <w:rPr>
          <w:rFonts w:eastAsia="Arial" w:cs="Arial"/>
          <w:color w:val="000000" w:themeColor="text1"/>
        </w:rPr>
        <w:t xml:space="preserve"> cellular hotspots to</w:t>
      </w:r>
      <w:commentRangeStart w:id="17"/>
      <w:commentRangeStart w:id="18"/>
      <w:commentRangeStart w:id="19"/>
      <w:r w:rsidR="08F754F3" w:rsidRPr="6DAAB7BB">
        <w:rPr>
          <w:rFonts w:eastAsia="Arial" w:cs="Arial"/>
          <w:color w:val="000000" w:themeColor="text1"/>
        </w:rPr>
        <w:t xml:space="preserve"> </w:t>
      </w:r>
      <w:r w:rsidR="1C77961F" w:rsidRPr="6DAAB7BB">
        <w:rPr>
          <w:rFonts w:eastAsia="Arial" w:cs="Arial"/>
          <w:color w:val="000000" w:themeColor="text1"/>
        </w:rPr>
        <w:t>individuals</w:t>
      </w:r>
      <w:r w:rsidR="08F754F3" w:rsidRPr="6DAAB7BB">
        <w:rPr>
          <w:rFonts w:eastAsia="Arial" w:cs="Arial"/>
          <w:color w:val="000000" w:themeColor="text1"/>
        </w:rPr>
        <w:t xml:space="preserve"> lacking stable </w:t>
      </w:r>
      <w:r w:rsidR="561E68A3" w:rsidRPr="6DAAB7BB">
        <w:rPr>
          <w:rFonts w:eastAsia="Arial" w:cs="Arial"/>
          <w:color w:val="000000" w:themeColor="text1"/>
        </w:rPr>
        <w:t>housing</w:t>
      </w:r>
      <w:r w:rsidR="006A2610">
        <w:rPr>
          <w:rFonts w:eastAsia="Arial" w:cs="Arial"/>
          <w:color w:val="000000" w:themeColor="text1"/>
        </w:rPr>
        <w:t>,</w:t>
      </w:r>
      <w:r w:rsidR="561E68A3" w:rsidRPr="6DAAB7BB">
        <w:rPr>
          <w:rFonts w:eastAsia="Arial" w:cs="Arial"/>
          <w:color w:val="000000" w:themeColor="text1"/>
        </w:rPr>
        <w:t xml:space="preserve"> and establish</w:t>
      </w:r>
      <w:r w:rsidR="1C1CDF05" w:rsidRPr="6DAAB7BB">
        <w:rPr>
          <w:rFonts w:eastAsia="Arial" w:cs="Arial"/>
          <w:color w:val="000000" w:themeColor="text1"/>
        </w:rPr>
        <w:t>es</w:t>
      </w:r>
      <w:r w:rsidR="561E68A3" w:rsidRPr="6DAAB7BB">
        <w:rPr>
          <w:rFonts w:eastAsia="Arial" w:cs="Arial"/>
          <w:color w:val="000000" w:themeColor="text1"/>
        </w:rPr>
        <w:t xml:space="preserve"> and </w:t>
      </w:r>
      <w:r w:rsidR="6F6698E4" w:rsidRPr="6DAAB7BB">
        <w:rPr>
          <w:rFonts w:eastAsia="Arial" w:cs="Arial"/>
          <w:color w:val="000000" w:themeColor="text1"/>
        </w:rPr>
        <w:t>implement</w:t>
      </w:r>
      <w:r w:rsidR="69354D6B" w:rsidRPr="6DAAB7BB">
        <w:rPr>
          <w:rFonts w:eastAsia="Arial" w:cs="Arial"/>
          <w:color w:val="000000" w:themeColor="text1"/>
        </w:rPr>
        <w:t xml:space="preserve">s </w:t>
      </w:r>
      <w:r w:rsidR="355795B9" w:rsidRPr="6DAAB7BB">
        <w:rPr>
          <w:rFonts w:eastAsia="Arial" w:cs="Arial"/>
          <w:color w:val="000000" w:themeColor="text1"/>
        </w:rPr>
        <w:t>digital</w:t>
      </w:r>
      <w:r w:rsidR="561E68A3" w:rsidRPr="6DAAB7BB">
        <w:rPr>
          <w:rFonts w:eastAsia="Arial" w:cs="Arial"/>
          <w:color w:val="000000" w:themeColor="text1"/>
        </w:rPr>
        <w:t xml:space="preserve"> literacy training programs</w:t>
      </w:r>
      <w:r w:rsidR="00175EAB">
        <w:rPr>
          <w:rFonts w:eastAsia="Arial" w:cs="Arial"/>
          <w:color w:val="000000" w:themeColor="text1"/>
        </w:rPr>
        <w:t>.</w:t>
      </w:r>
      <w:commentRangeEnd w:id="17"/>
      <w:r w:rsidR="00353D77">
        <w:rPr>
          <w:rStyle w:val="CommentReference"/>
        </w:rPr>
        <w:commentReference w:id="17"/>
      </w:r>
      <w:commentRangeEnd w:id="18"/>
      <w:r w:rsidR="00AA0A1B">
        <w:rPr>
          <w:rStyle w:val="CommentReference"/>
        </w:rPr>
        <w:commentReference w:id="18"/>
      </w:r>
      <w:commentRangeEnd w:id="19"/>
      <w:r w:rsidR="00FD0DD7">
        <w:rPr>
          <w:rStyle w:val="CommentReference"/>
        </w:rPr>
        <w:commentReference w:id="19"/>
      </w:r>
    </w:p>
    <w:p w14:paraId="5D8F9EA7" w14:textId="6308ACD7" w:rsidR="00786D12" w:rsidRDefault="00285ADA" w:rsidP="6DAAB7BB">
      <w:pPr>
        <w:spacing w:line="276" w:lineRule="auto"/>
        <w:rPr>
          <w:rFonts w:eastAsia="Arial" w:cs="Arial"/>
          <w:color w:val="000000" w:themeColor="text1"/>
        </w:rPr>
      </w:pPr>
      <w:r>
        <w:rPr>
          <w:rFonts w:eastAsia="Arial" w:cs="Arial"/>
          <w:color w:val="000000" w:themeColor="text1"/>
        </w:rPr>
        <w:t xml:space="preserve">Housing </w:t>
      </w:r>
      <w:r w:rsidR="00687A78">
        <w:rPr>
          <w:rFonts w:eastAsia="Arial" w:cs="Arial"/>
          <w:color w:val="000000" w:themeColor="text1"/>
        </w:rPr>
        <w:t>as</w:t>
      </w:r>
      <w:r>
        <w:rPr>
          <w:rFonts w:eastAsia="Arial" w:cs="Arial"/>
          <w:color w:val="000000" w:themeColor="text1"/>
        </w:rPr>
        <w:t xml:space="preserve"> a</w:t>
      </w:r>
      <w:r w:rsidR="00172400">
        <w:rPr>
          <w:rFonts w:eastAsia="Arial" w:cs="Arial"/>
          <w:color w:val="000000" w:themeColor="text1"/>
        </w:rPr>
        <w:t xml:space="preserve"> policy area is a</w:t>
      </w:r>
      <w:r>
        <w:rPr>
          <w:rFonts w:eastAsia="Arial" w:cs="Arial"/>
          <w:color w:val="000000" w:themeColor="text1"/>
        </w:rPr>
        <w:t xml:space="preserve"> top</w:t>
      </w:r>
      <w:r w:rsidR="00172400">
        <w:rPr>
          <w:rFonts w:eastAsia="Arial" w:cs="Arial"/>
          <w:color w:val="000000" w:themeColor="text1"/>
        </w:rPr>
        <w:t xml:space="preserve"> priority of the Healey-Driscoll administration</w:t>
      </w:r>
      <w:r>
        <w:rPr>
          <w:rFonts w:eastAsia="Arial" w:cs="Arial"/>
          <w:color w:val="000000" w:themeColor="text1"/>
        </w:rPr>
        <w:t xml:space="preserve">. </w:t>
      </w:r>
      <w:r w:rsidR="009C751C">
        <w:rPr>
          <w:rFonts w:eastAsia="Arial" w:cs="Arial"/>
          <w:color w:val="000000" w:themeColor="text1"/>
        </w:rPr>
        <w:t xml:space="preserve">Massachusetts has allocated </w:t>
      </w:r>
      <w:r w:rsidR="005C0688">
        <w:rPr>
          <w:rFonts w:eastAsia="Arial" w:cs="Arial"/>
          <w:color w:val="000000" w:themeColor="text1"/>
        </w:rPr>
        <w:t xml:space="preserve">over $800 million </w:t>
      </w:r>
      <w:r w:rsidR="00687A78">
        <w:rPr>
          <w:rFonts w:eastAsia="Arial" w:cs="Arial"/>
          <w:color w:val="000000" w:themeColor="text1"/>
        </w:rPr>
        <w:t xml:space="preserve">of its CSFRF allocation </w:t>
      </w:r>
      <w:r w:rsidR="005C0688">
        <w:rPr>
          <w:rFonts w:eastAsia="Arial" w:cs="Arial"/>
          <w:color w:val="000000" w:themeColor="text1"/>
        </w:rPr>
        <w:t xml:space="preserve">towards </w:t>
      </w:r>
      <w:r w:rsidR="00F14E45">
        <w:rPr>
          <w:rFonts w:eastAsia="Arial" w:cs="Arial"/>
          <w:color w:val="000000" w:themeColor="text1"/>
        </w:rPr>
        <w:t>numerous</w:t>
      </w:r>
      <w:r w:rsidR="00314115">
        <w:rPr>
          <w:rFonts w:eastAsia="Arial" w:cs="Arial"/>
          <w:color w:val="000000" w:themeColor="text1"/>
        </w:rPr>
        <w:t xml:space="preserve"> housing programs that aim to</w:t>
      </w:r>
      <w:r w:rsidR="00F14E45">
        <w:rPr>
          <w:rFonts w:eastAsia="Arial" w:cs="Arial"/>
          <w:color w:val="000000" w:themeColor="text1"/>
        </w:rPr>
        <w:t xml:space="preserve"> produce and</w:t>
      </w:r>
      <w:r w:rsidR="007D0375">
        <w:rPr>
          <w:rFonts w:eastAsia="Arial" w:cs="Arial"/>
          <w:color w:val="000000" w:themeColor="text1"/>
        </w:rPr>
        <w:t xml:space="preserve"> maintain housing for </w:t>
      </w:r>
      <w:r w:rsidR="00C833A1">
        <w:rPr>
          <w:rFonts w:eastAsia="Arial" w:cs="Arial"/>
          <w:color w:val="000000" w:themeColor="text1"/>
        </w:rPr>
        <w:t xml:space="preserve">the state’s most </w:t>
      </w:r>
      <w:r w:rsidR="007D0375">
        <w:rPr>
          <w:rFonts w:eastAsia="Arial" w:cs="Arial"/>
          <w:color w:val="000000" w:themeColor="text1"/>
        </w:rPr>
        <w:t>vulnerable populations</w:t>
      </w:r>
      <w:r w:rsidR="007C2340">
        <w:rPr>
          <w:rFonts w:eastAsia="Arial" w:cs="Arial"/>
          <w:color w:val="000000" w:themeColor="text1"/>
        </w:rPr>
        <w:t xml:space="preserve">, including low-income and chronically homeless populations, veterans, </w:t>
      </w:r>
      <w:r w:rsidR="00B51E2E">
        <w:rPr>
          <w:rFonts w:eastAsia="Arial" w:cs="Arial"/>
          <w:color w:val="000000" w:themeColor="text1"/>
        </w:rPr>
        <w:t>and survivors of</w:t>
      </w:r>
      <w:r w:rsidR="0013364C">
        <w:rPr>
          <w:rFonts w:eastAsia="Arial" w:cs="Arial"/>
          <w:color w:val="000000" w:themeColor="text1"/>
        </w:rPr>
        <w:t xml:space="preserve"> domestic/sexual violence</w:t>
      </w:r>
      <w:r w:rsidR="007D0375">
        <w:rPr>
          <w:rFonts w:eastAsia="Arial" w:cs="Arial"/>
          <w:color w:val="000000" w:themeColor="text1"/>
        </w:rPr>
        <w:t xml:space="preserve">. </w:t>
      </w:r>
      <w:r w:rsidR="002F4C23">
        <w:rPr>
          <w:rFonts w:eastAsia="Arial" w:cs="Arial"/>
          <w:color w:val="000000" w:themeColor="text1"/>
        </w:rPr>
        <w:t>A n</w:t>
      </w:r>
      <w:r w:rsidR="0013364C">
        <w:rPr>
          <w:rFonts w:eastAsia="Arial" w:cs="Arial"/>
          <w:color w:val="000000" w:themeColor="text1"/>
        </w:rPr>
        <w:t>otable housing program include</w:t>
      </w:r>
      <w:r w:rsidR="007148BC">
        <w:rPr>
          <w:rFonts w:eastAsia="Arial" w:cs="Arial"/>
          <w:color w:val="000000" w:themeColor="text1"/>
        </w:rPr>
        <w:t>s</w:t>
      </w:r>
      <w:r w:rsidR="0013364C">
        <w:rPr>
          <w:rFonts w:eastAsia="Arial" w:cs="Arial"/>
          <w:color w:val="000000" w:themeColor="text1"/>
        </w:rPr>
        <w:t xml:space="preserve"> </w:t>
      </w:r>
      <w:proofErr w:type="spellStart"/>
      <w:r w:rsidR="0050798A">
        <w:rPr>
          <w:rFonts w:eastAsia="Arial" w:cs="Arial"/>
          <w:color w:val="000000" w:themeColor="text1"/>
        </w:rPr>
        <w:t>MassDreams</w:t>
      </w:r>
      <w:proofErr w:type="spellEnd"/>
      <w:r w:rsidR="0050798A">
        <w:rPr>
          <w:rFonts w:eastAsia="Arial" w:cs="Arial"/>
          <w:color w:val="000000" w:themeColor="text1"/>
        </w:rPr>
        <w:t>, which is funded at $65 million and aims to create homeownership opportunities for socially disadvantaged populations, first-time homebuyers</w:t>
      </w:r>
      <w:r w:rsidR="002F4C23">
        <w:rPr>
          <w:rFonts w:eastAsia="Arial" w:cs="Arial"/>
          <w:color w:val="000000" w:themeColor="text1"/>
        </w:rPr>
        <w:t>, and communities disproportionately impacted by the COVID-19 pandemic.</w:t>
      </w:r>
      <w:r w:rsidR="00543A57">
        <w:rPr>
          <w:rFonts w:eastAsia="Arial" w:cs="Arial"/>
          <w:color w:val="000000" w:themeColor="text1"/>
        </w:rPr>
        <w:t xml:space="preserve"> </w:t>
      </w:r>
      <w:r w:rsidR="00BC7F4D">
        <w:rPr>
          <w:rFonts w:eastAsia="Arial" w:cs="Arial"/>
          <w:color w:val="000000" w:themeColor="text1"/>
        </w:rPr>
        <w:t xml:space="preserve">An additional $115 million </w:t>
      </w:r>
      <w:r w:rsidR="00D13ACF">
        <w:rPr>
          <w:rFonts w:eastAsia="Arial" w:cs="Arial"/>
          <w:color w:val="000000" w:themeColor="text1"/>
        </w:rPr>
        <w:t>was allocated for the Commonwealth Builder Program, which aims to produce for-sale, below</w:t>
      </w:r>
      <w:r w:rsidR="00D13EFC">
        <w:rPr>
          <w:rFonts w:eastAsia="Arial" w:cs="Arial"/>
          <w:color w:val="000000" w:themeColor="text1"/>
        </w:rPr>
        <w:t>-</w:t>
      </w:r>
      <w:r w:rsidR="00D13ACF">
        <w:rPr>
          <w:rFonts w:eastAsia="Arial" w:cs="Arial"/>
          <w:color w:val="000000" w:themeColor="text1"/>
        </w:rPr>
        <w:t xml:space="preserve">market housing to expand homeownership opportunities for first-time homebuyers and socially disadvantaged individuals. </w:t>
      </w:r>
      <w:r w:rsidR="00543A57">
        <w:rPr>
          <w:rFonts w:eastAsia="Arial" w:cs="Arial"/>
          <w:color w:val="000000" w:themeColor="text1"/>
        </w:rPr>
        <w:t xml:space="preserve">Additionally, </w:t>
      </w:r>
      <w:r w:rsidR="007D0375">
        <w:rPr>
          <w:rFonts w:eastAsia="Arial" w:cs="Arial"/>
          <w:color w:val="000000" w:themeColor="text1"/>
        </w:rPr>
        <w:t xml:space="preserve">$150 million has been dedicated to </w:t>
      </w:r>
      <w:r w:rsidR="002A1E06">
        <w:rPr>
          <w:rFonts w:eastAsia="Arial" w:cs="Arial"/>
          <w:color w:val="000000" w:themeColor="text1"/>
        </w:rPr>
        <w:t>maintaining the state’s public housing</w:t>
      </w:r>
      <w:r w:rsidR="003D05B8">
        <w:rPr>
          <w:rFonts w:eastAsia="Arial" w:cs="Arial"/>
          <w:color w:val="000000" w:themeColor="text1"/>
        </w:rPr>
        <w:t xml:space="preserve"> portfolio</w:t>
      </w:r>
      <w:r w:rsidR="002A1E06">
        <w:rPr>
          <w:rFonts w:eastAsia="Arial" w:cs="Arial"/>
          <w:color w:val="000000" w:themeColor="text1"/>
        </w:rPr>
        <w:t>, $57 million</w:t>
      </w:r>
      <w:r w:rsidR="000E720D">
        <w:rPr>
          <w:rFonts w:eastAsia="Arial" w:cs="Arial"/>
          <w:color w:val="000000" w:themeColor="text1"/>
        </w:rPr>
        <w:t xml:space="preserve"> for LIHEAP (</w:t>
      </w:r>
      <w:r w:rsidR="00A51598">
        <w:rPr>
          <w:rFonts w:eastAsia="Arial" w:cs="Arial"/>
          <w:color w:val="000000" w:themeColor="text1"/>
        </w:rPr>
        <w:t>Low Income Ho</w:t>
      </w:r>
      <w:r w:rsidR="00C81A91">
        <w:rPr>
          <w:rFonts w:eastAsia="Arial" w:cs="Arial"/>
          <w:color w:val="000000" w:themeColor="text1"/>
        </w:rPr>
        <w:t xml:space="preserve">me Energy Assistance Program), </w:t>
      </w:r>
      <w:r w:rsidR="008A75D8">
        <w:rPr>
          <w:rFonts w:eastAsia="Arial" w:cs="Arial"/>
          <w:color w:val="000000" w:themeColor="text1"/>
        </w:rPr>
        <w:t>$</w:t>
      </w:r>
      <w:r w:rsidR="004200A0">
        <w:rPr>
          <w:rFonts w:eastAsia="Arial" w:cs="Arial"/>
          <w:color w:val="000000" w:themeColor="text1"/>
        </w:rPr>
        <w:t>108.5</w:t>
      </w:r>
      <w:r w:rsidR="008A75D8">
        <w:rPr>
          <w:rFonts w:eastAsia="Arial" w:cs="Arial"/>
          <w:color w:val="000000" w:themeColor="text1"/>
        </w:rPr>
        <w:t xml:space="preserve"> million for the creation of permanent supportive housing for chronically homeless individuals</w:t>
      </w:r>
      <w:r w:rsidR="007A5F96">
        <w:rPr>
          <w:rFonts w:eastAsia="Arial" w:cs="Arial"/>
          <w:color w:val="000000" w:themeColor="text1"/>
        </w:rPr>
        <w:t xml:space="preserve">, $100 million </w:t>
      </w:r>
      <w:proofErr w:type="gramStart"/>
      <w:r w:rsidR="007A5F96">
        <w:rPr>
          <w:rFonts w:eastAsia="Arial" w:cs="Arial"/>
          <w:color w:val="000000" w:themeColor="text1"/>
        </w:rPr>
        <w:t>for the production of</w:t>
      </w:r>
      <w:proofErr w:type="gramEnd"/>
      <w:r w:rsidR="007A5F96">
        <w:rPr>
          <w:rFonts w:eastAsia="Arial" w:cs="Arial"/>
          <w:color w:val="000000" w:themeColor="text1"/>
        </w:rPr>
        <w:t xml:space="preserve"> affordable housing units for very low-income populations, </w:t>
      </w:r>
      <w:r w:rsidR="00BB7E62">
        <w:rPr>
          <w:rFonts w:eastAsia="Arial" w:cs="Arial"/>
          <w:color w:val="000000" w:themeColor="text1"/>
        </w:rPr>
        <w:t>and $115 million for the production and preservation of affordable rental housing units</w:t>
      </w:r>
      <w:r w:rsidR="003D05B8">
        <w:rPr>
          <w:rFonts w:eastAsia="Arial" w:cs="Arial"/>
          <w:color w:val="000000" w:themeColor="text1"/>
        </w:rPr>
        <w:t>.</w:t>
      </w:r>
      <w:r w:rsidR="007C368F">
        <w:rPr>
          <w:rFonts w:eastAsia="Arial" w:cs="Arial"/>
          <w:color w:val="000000" w:themeColor="text1"/>
        </w:rPr>
        <w:t xml:space="preserve"> These programs aim to address </w:t>
      </w:r>
      <w:r w:rsidR="00290FB9">
        <w:rPr>
          <w:rFonts w:eastAsia="Arial" w:cs="Arial"/>
          <w:color w:val="000000" w:themeColor="text1"/>
        </w:rPr>
        <w:t xml:space="preserve">housing </w:t>
      </w:r>
      <w:r w:rsidR="007C368F">
        <w:rPr>
          <w:rFonts w:eastAsia="Arial" w:cs="Arial"/>
          <w:color w:val="000000" w:themeColor="text1"/>
        </w:rPr>
        <w:t>inequities throughout the state</w:t>
      </w:r>
      <w:r w:rsidR="00290FB9">
        <w:rPr>
          <w:rFonts w:eastAsia="Arial" w:cs="Arial"/>
          <w:color w:val="000000" w:themeColor="text1"/>
        </w:rPr>
        <w:t xml:space="preserve"> </w:t>
      </w:r>
      <w:r w:rsidR="008031B1">
        <w:rPr>
          <w:rFonts w:eastAsia="Arial" w:cs="Arial"/>
          <w:color w:val="000000" w:themeColor="text1"/>
        </w:rPr>
        <w:t xml:space="preserve">by </w:t>
      </w:r>
      <w:r w:rsidR="00D13EFC">
        <w:rPr>
          <w:rFonts w:eastAsia="Arial" w:cs="Arial"/>
          <w:color w:val="000000" w:themeColor="text1"/>
        </w:rPr>
        <w:t>expanding access to</w:t>
      </w:r>
      <w:r w:rsidR="008031B1">
        <w:rPr>
          <w:rFonts w:eastAsia="Arial" w:cs="Arial"/>
          <w:color w:val="000000" w:themeColor="text1"/>
        </w:rPr>
        <w:t xml:space="preserve"> affordable housing units and providing homeownership opportunities fo</w:t>
      </w:r>
      <w:r w:rsidR="00282697">
        <w:rPr>
          <w:rFonts w:eastAsia="Arial" w:cs="Arial"/>
          <w:color w:val="000000" w:themeColor="text1"/>
        </w:rPr>
        <w:t>r</w:t>
      </w:r>
      <w:r w:rsidR="00290FB9">
        <w:rPr>
          <w:rFonts w:eastAsia="Arial" w:cs="Arial"/>
          <w:color w:val="000000" w:themeColor="text1"/>
        </w:rPr>
        <w:t xml:space="preserve"> the </w:t>
      </w:r>
      <w:r w:rsidR="00D13EFC">
        <w:rPr>
          <w:rFonts w:eastAsia="Arial" w:cs="Arial"/>
          <w:color w:val="000000" w:themeColor="text1"/>
        </w:rPr>
        <w:t xml:space="preserve">state’s </w:t>
      </w:r>
      <w:r w:rsidR="00290FB9">
        <w:rPr>
          <w:rFonts w:eastAsia="Arial" w:cs="Arial"/>
          <w:color w:val="000000" w:themeColor="text1"/>
        </w:rPr>
        <w:t xml:space="preserve">most </w:t>
      </w:r>
      <w:r w:rsidR="00E44745">
        <w:rPr>
          <w:rFonts w:eastAsia="Arial" w:cs="Arial"/>
          <w:color w:val="000000" w:themeColor="text1"/>
        </w:rPr>
        <w:t>vulnerable individuals</w:t>
      </w:r>
      <w:r w:rsidR="00E42CF3">
        <w:rPr>
          <w:rFonts w:eastAsia="Arial" w:cs="Arial"/>
          <w:color w:val="000000" w:themeColor="text1"/>
        </w:rPr>
        <w:t>.</w:t>
      </w:r>
    </w:p>
    <w:p w14:paraId="1626E847" w14:textId="77777777" w:rsidR="00040C6C" w:rsidRPr="006122AF" w:rsidRDefault="00040C6C" w:rsidP="000A6192">
      <w:pPr>
        <w:pStyle w:val="Heading2"/>
        <w:spacing w:after="240"/>
      </w:pPr>
      <w:bookmarkStart w:id="20" w:name="_Toc170116581"/>
      <w:r>
        <w:lastRenderedPageBreak/>
        <w:t>Labor Practices</w:t>
      </w:r>
      <w:bookmarkEnd w:id="20"/>
      <w:r>
        <w:t xml:space="preserve"> </w:t>
      </w:r>
    </w:p>
    <w:p w14:paraId="2FABF57F" w14:textId="699B31F7" w:rsidR="000E6736" w:rsidRDefault="000E6736" w:rsidP="69EAE760">
      <w:pPr>
        <w:tabs>
          <w:tab w:val="left" w:pos="7050"/>
        </w:tabs>
        <w:spacing w:before="240" w:line="276" w:lineRule="auto"/>
        <w:rPr>
          <w:rFonts w:cs="Arial"/>
        </w:rPr>
      </w:pPr>
      <w:r>
        <w:rPr>
          <w:rFonts w:cs="Arial"/>
        </w:rPr>
        <w:t>While</w:t>
      </w:r>
      <w:r w:rsidR="009B238C">
        <w:rPr>
          <w:rFonts w:cs="Arial"/>
        </w:rPr>
        <w:t xml:space="preserve"> the Commonwealth of Massachusetts </w:t>
      </w:r>
      <w:r w:rsidR="00DF0DF0">
        <w:rPr>
          <w:rFonts w:cs="Arial"/>
        </w:rPr>
        <w:t>is utilizing the Revenue Replacement category</w:t>
      </w:r>
      <w:r w:rsidR="00123CA1">
        <w:rPr>
          <w:rFonts w:cs="Arial"/>
        </w:rPr>
        <w:t xml:space="preserve"> for numerous infrastructure projects</w:t>
      </w:r>
      <w:r w:rsidR="00DF0DF0">
        <w:rPr>
          <w:rFonts w:cs="Arial"/>
        </w:rPr>
        <w:t xml:space="preserve">, there </w:t>
      </w:r>
      <w:r w:rsidR="00AD3AB6">
        <w:rPr>
          <w:rFonts w:cs="Arial"/>
        </w:rPr>
        <w:t xml:space="preserve">are </w:t>
      </w:r>
      <w:r w:rsidR="00DF0DF0">
        <w:rPr>
          <w:rFonts w:cs="Arial"/>
        </w:rPr>
        <w:t>several projects that highlight how t</w:t>
      </w:r>
      <w:r w:rsidR="00040FF7" w:rsidRPr="69EAE760">
        <w:rPr>
          <w:rFonts w:cs="Arial"/>
        </w:rPr>
        <w:t xml:space="preserve">he Commonwealth </w:t>
      </w:r>
      <w:r w:rsidR="00563B25" w:rsidRPr="69EAE760">
        <w:rPr>
          <w:rFonts w:cs="Arial"/>
        </w:rPr>
        <w:t xml:space="preserve">continues to prioritize strong labor practices in its </w:t>
      </w:r>
      <w:r w:rsidR="6ACB44C6" w:rsidRPr="69EAE760">
        <w:rPr>
          <w:rFonts w:cs="Arial"/>
        </w:rPr>
        <w:t>normal</w:t>
      </w:r>
      <w:r w:rsidR="00563B25" w:rsidRPr="69EAE760">
        <w:rPr>
          <w:rFonts w:cs="Arial"/>
        </w:rPr>
        <w:t xml:space="preserve"> business processes and procedures</w:t>
      </w:r>
      <w:r w:rsidR="006175B5" w:rsidRPr="69EAE760">
        <w:rPr>
          <w:rFonts w:cs="Arial"/>
        </w:rPr>
        <w:t xml:space="preserve">. </w:t>
      </w:r>
      <w:r w:rsidR="00D571E7" w:rsidRPr="69EAE760">
        <w:rPr>
          <w:rFonts w:cs="Arial"/>
        </w:rPr>
        <w:t>As projects</w:t>
      </w:r>
      <w:r>
        <w:rPr>
          <w:rFonts w:cs="Arial"/>
        </w:rPr>
        <w:t>,</w:t>
      </w:r>
      <w:r w:rsidR="00D571E7" w:rsidRPr="69EAE760">
        <w:rPr>
          <w:rFonts w:cs="Arial"/>
        </w:rPr>
        <w:t xml:space="preserve"> </w:t>
      </w:r>
      <w:r>
        <w:rPr>
          <w:rFonts w:cs="Arial"/>
        </w:rPr>
        <w:t>like the Clean Water Trust Project</w:t>
      </w:r>
      <w:r w:rsidR="00DA46E4">
        <w:rPr>
          <w:rFonts w:cs="Arial"/>
        </w:rPr>
        <w:t xml:space="preserve">, </w:t>
      </w:r>
      <w:r w:rsidR="00D571E7" w:rsidRPr="69EAE760">
        <w:rPr>
          <w:rFonts w:cs="Arial"/>
        </w:rPr>
        <w:t xml:space="preserve">are planned and agreements are finalized, the Commonwealth will take steps to ensure that the labor and contract practices provide prompt, effective, and efficient delivery for high-quality infrastructure projects. </w:t>
      </w:r>
    </w:p>
    <w:p w14:paraId="06C3C8D8" w14:textId="3E9B7D65" w:rsidR="000E6736" w:rsidRDefault="00D66A0E" w:rsidP="69EAE760">
      <w:pPr>
        <w:tabs>
          <w:tab w:val="left" w:pos="7050"/>
        </w:tabs>
        <w:spacing w:before="240" w:line="276" w:lineRule="auto"/>
        <w:rPr>
          <w:rFonts w:eastAsia="Arial" w:cs="Arial"/>
          <w:color w:val="000000" w:themeColor="text1"/>
        </w:rPr>
      </w:pPr>
      <w:r w:rsidRPr="69EAE760">
        <w:rPr>
          <w:rFonts w:cs="Arial"/>
        </w:rPr>
        <w:t xml:space="preserve">Furthermore, the Commonwealth </w:t>
      </w:r>
      <w:r w:rsidR="000E6736">
        <w:rPr>
          <w:rFonts w:cs="Arial"/>
        </w:rPr>
        <w:t xml:space="preserve">created the Supplier Diversity Office </w:t>
      </w:r>
      <w:r w:rsidR="000E6736" w:rsidRPr="000E6736">
        <w:rPr>
          <w:rFonts w:eastAsia="Arial" w:cs="Arial"/>
          <w:color w:val="000000" w:themeColor="text1"/>
        </w:rPr>
        <w:t>(SDO) who’s mission is to promote diversity, equity, and inclusion in state contracting for businesses owned by minorities, women, Portuguese, veterans, service-disabled veterans, those with a disability, and LGBT individuals, as well as small Massachusetts businesses. The SDO certifies these businesses and manages several programs that help them enhance their marketability when bidding on public contracts.</w:t>
      </w:r>
    </w:p>
    <w:p w14:paraId="46223E54" w14:textId="3ACBD6DA" w:rsidR="00B732E7" w:rsidRPr="000E6736" w:rsidRDefault="000E6736" w:rsidP="69EAE760">
      <w:pPr>
        <w:tabs>
          <w:tab w:val="left" w:pos="7050"/>
        </w:tabs>
        <w:spacing w:before="240" w:line="276" w:lineRule="auto"/>
        <w:rPr>
          <w:rFonts w:eastAsia="Arial" w:cs="Arial"/>
          <w:color w:val="000000" w:themeColor="text1"/>
        </w:rPr>
      </w:pPr>
      <w:r>
        <w:rPr>
          <w:rFonts w:eastAsia="Arial" w:cs="Arial"/>
          <w:color w:val="000000" w:themeColor="text1"/>
        </w:rPr>
        <w:t xml:space="preserve">The Commonwealth </w:t>
      </w:r>
      <w:r w:rsidR="00D66A0E" w:rsidRPr="000E6736">
        <w:rPr>
          <w:rFonts w:eastAsia="Arial" w:cs="Arial"/>
          <w:color w:val="000000" w:themeColor="text1"/>
        </w:rPr>
        <w:t xml:space="preserve">will seek to utilize project labor agreements, community benefits agreements, prevailing wage requirements, and local hiring </w:t>
      </w:r>
      <w:r w:rsidR="00FA5F06" w:rsidRPr="000E6736">
        <w:rPr>
          <w:rFonts w:eastAsia="Arial" w:cs="Arial"/>
          <w:color w:val="000000" w:themeColor="text1"/>
        </w:rPr>
        <w:t xml:space="preserve">in </w:t>
      </w:r>
      <w:r w:rsidR="002928B2" w:rsidRPr="000E6736">
        <w:rPr>
          <w:rFonts w:eastAsia="Arial" w:cs="Arial"/>
          <w:color w:val="000000" w:themeColor="text1"/>
        </w:rPr>
        <w:t xml:space="preserve">infrastructure </w:t>
      </w:r>
      <w:r w:rsidR="00FA5F06" w:rsidRPr="000E6736">
        <w:rPr>
          <w:rFonts w:eastAsia="Arial" w:cs="Arial"/>
          <w:color w:val="000000" w:themeColor="text1"/>
        </w:rPr>
        <w:t xml:space="preserve">projects. The execution of these workforce practices will be communicated in future </w:t>
      </w:r>
      <w:r w:rsidR="002928B2" w:rsidRPr="000E6736">
        <w:rPr>
          <w:rFonts w:eastAsia="Arial" w:cs="Arial"/>
          <w:color w:val="000000" w:themeColor="text1"/>
        </w:rPr>
        <w:t xml:space="preserve">recovery plans submitted to the U.S. Treasury. </w:t>
      </w:r>
    </w:p>
    <w:p w14:paraId="365A9C50" w14:textId="77777777" w:rsidR="006122AF" w:rsidRDefault="00040C6C" w:rsidP="000A6192">
      <w:pPr>
        <w:pStyle w:val="Heading2"/>
        <w:spacing w:after="240"/>
      </w:pPr>
      <w:bookmarkStart w:id="21" w:name="_Toc170116582"/>
      <w:r>
        <w:t>Use of Evidence</w:t>
      </w:r>
      <w:bookmarkEnd w:id="21"/>
      <w:r>
        <w:t xml:space="preserve"> </w:t>
      </w:r>
    </w:p>
    <w:p w14:paraId="7DE8B3A5" w14:textId="3BFD89D0" w:rsidR="004E4D42" w:rsidRDefault="00F31BD9" w:rsidP="00277340">
      <w:pPr>
        <w:tabs>
          <w:tab w:val="left" w:pos="7050"/>
        </w:tabs>
        <w:rPr>
          <w:rFonts w:cs="Arial"/>
          <w:iCs/>
        </w:rPr>
      </w:pPr>
      <w:r>
        <w:rPr>
          <w:rFonts w:cs="Arial"/>
          <w:iCs/>
        </w:rPr>
        <w:t>T</w:t>
      </w:r>
      <w:r w:rsidR="004E4D42" w:rsidRPr="004E4D42">
        <w:rPr>
          <w:rFonts w:cs="Arial"/>
          <w:iCs/>
        </w:rPr>
        <w:t xml:space="preserve">he Commonwealth continues to </w:t>
      </w:r>
      <w:r w:rsidR="009F3B6E">
        <w:rPr>
          <w:rFonts w:cs="Arial"/>
          <w:iCs/>
        </w:rPr>
        <w:t>leverage</w:t>
      </w:r>
      <w:r w:rsidR="004E4D42" w:rsidRPr="004E4D42">
        <w:rPr>
          <w:rFonts w:cs="Arial"/>
          <w:iCs/>
        </w:rPr>
        <w:t xml:space="preserve"> two strategic themes based on the </w:t>
      </w:r>
      <w:hyperlink r:id="rId15" w:history="1">
        <w:r w:rsidR="004E4D42" w:rsidRPr="00A51D12">
          <w:t>Results for American 2020 State Standard of Excellence</w:t>
        </w:r>
      </w:hyperlink>
      <w:r w:rsidR="004E4D42">
        <w:rPr>
          <w:rFonts w:cs="Arial"/>
          <w:iCs/>
        </w:rPr>
        <w:t xml:space="preserve"> </w:t>
      </w:r>
      <w:r>
        <w:rPr>
          <w:rFonts w:cs="Arial"/>
          <w:iCs/>
        </w:rPr>
        <w:t>t</w:t>
      </w:r>
      <w:r w:rsidRPr="004E4D42">
        <w:rPr>
          <w:rFonts w:cs="Arial"/>
          <w:iCs/>
        </w:rPr>
        <w:t>o provide a framework for the use of evidence-based interventions in its Recovery Plan</w:t>
      </w:r>
      <w:r w:rsidR="005F7DE7">
        <w:rPr>
          <w:rFonts w:cs="Arial"/>
          <w:iCs/>
        </w:rPr>
        <w:t>. These themes</w:t>
      </w:r>
      <w:r w:rsidRPr="004E4D42">
        <w:rPr>
          <w:rFonts w:cs="Arial"/>
          <w:iCs/>
        </w:rPr>
        <w:t xml:space="preserve"> </w:t>
      </w:r>
      <w:r w:rsidR="004E4D42">
        <w:rPr>
          <w:rFonts w:cs="Arial"/>
          <w:iCs/>
        </w:rPr>
        <w:t>includ</w:t>
      </w:r>
      <w:r w:rsidR="005F7DE7">
        <w:rPr>
          <w:rFonts w:cs="Arial"/>
          <w:iCs/>
        </w:rPr>
        <w:t>e</w:t>
      </w:r>
      <w:r w:rsidR="004E4D42">
        <w:rPr>
          <w:rFonts w:cs="Arial"/>
          <w:iCs/>
        </w:rPr>
        <w:t xml:space="preserve">: </w:t>
      </w:r>
    </w:p>
    <w:p w14:paraId="31A73A59" w14:textId="49AFC5FF" w:rsidR="004E4D42" w:rsidRPr="004E4D42" w:rsidRDefault="004E4D42" w:rsidP="000354DE">
      <w:pPr>
        <w:pStyle w:val="ListParagraph"/>
        <w:numPr>
          <w:ilvl w:val="0"/>
          <w:numId w:val="2"/>
        </w:numPr>
        <w:tabs>
          <w:tab w:val="left" w:pos="7050"/>
        </w:tabs>
        <w:rPr>
          <w:rFonts w:cs="Arial"/>
          <w:iCs/>
        </w:rPr>
      </w:pPr>
      <w:r w:rsidRPr="004E4D42">
        <w:rPr>
          <w:rFonts w:cs="Arial"/>
          <w:iCs/>
        </w:rPr>
        <w:t>Using project budgets to build and focus state evaluation capacity and resources on evidence-based investments</w:t>
      </w:r>
      <w:r w:rsidR="00BE3622">
        <w:rPr>
          <w:rFonts w:cs="Arial"/>
          <w:iCs/>
        </w:rPr>
        <w:t xml:space="preserve"> and</w:t>
      </w:r>
      <w:r w:rsidRPr="004E4D42">
        <w:rPr>
          <w:rFonts w:cs="Arial"/>
          <w:iCs/>
        </w:rPr>
        <w:t xml:space="preserve"> </w:t>
      </w:r>
    </w:p>
    <w:p w14:paraId="5020ACB1" w14:textId="106AFC14" w:rsidR="00405B95" w:rsidRPr="002026DE" w:rsidRDefault="004E4D42" w:rsidP="000354DE">
      <w:pPr>
        <w:pStyle w:val="ListParagraph"/>
        <w:numPr>
          <w:ilvl w:val="0"/>
          <w:numId w:val="2"/>
        </w:numPr>
        <w:tabs>
          <w:tab w:val="left" w:pos="7050"/>
        </w:tabs>
        <w:rPr>
          <w:rFonts w:cs="Arial"/>
          <w:iCs/>
        </w:rPr>
      </w:pPr>
      <w:r w:rsidRPr="004E4D42">
        <w:rPr>
          <w:rFonts w:cs="Arial"/>
          <w:iCs/>
        </w:rPr>
        <w:t xml:space="preserve">Directing grant and contract spending towards interventions with evidence of effectiveness to deliver results and encourage </w:t>
      </w:r>
      <w:r w:rsidR="00BE3622" w:rsidRPr="004E4D42">
        <w:rPr>
          <w:rFonts w:cs="Arial"/>
          <w:iCs/>
        </w:rPr>
        <w:t>innovation</w:t>
      </w:r>
    </w:p>
    <w:p w14:paraId="6E01ED9C" w14:textId="6EE836E5" w:rsidR="00AC17EB" w:rsidRPr="00AC3456" w:rsidRDefault="00AC17EB" w:rsidP="00AC17EB">
      <w:pPr>
        <w:tabs>
          <w:tab w:val="left" w:pos="7050"/>
        </w:tabs>
        <w:rPr>
          <w:rFonts w:cs="Arial"/>
        </w:rPr>
      </w:pPr>
      <w:r w:rsidRPr="28795A85">
        <w:rPr>
          <w:rFonts w:cs="Arial"/>
        </w:rPr>
        <w:t>Balancing the need for expedited implementation of Recovery Plan projects with the inherent challenges of major institutional process changes, a project budgeting process that emphasizes evidence-based investments</w:t>
      </w:r>
      <w:r w:rsidR="00A51D12">
        <w:rPr>
          <w:rFonts w:cs="Arial"/>
        </w:rPr>
        <w:t xml:space="preserve"> </w:t>
      </w:r>
      <w:r w:rsidR="50165592" w:rsidRPr="28795A85">
        <w:rPr>
          <w:rFonts w:cs="Arial"/>
        </w:rPr>
        <w:t xml:space="preserve">continues to be </w:t>
      </w:r>
      <w:r w:rsidRPr="28795A85">
        <w:rPr>
          <w:rFonts w:cs="Arial"/>
        </w:rPr>
        <w:t xml:space="preserve">integrated as much as possible into the Commonwealth’s broader systematic approach to managing results. In directing grants and contracts as part of project planning and implementation, the Commonwealth </w:t>
      </w:r>
      <w:r w:rsidR="00CB7E6F" w:rsidRPr="28795A85">
        <w:rPr>
          <w:rFonts w:cs="Arial"/>
        </w:rPr>
        <w:t xml:space="preserve">has looked, and will continue to look, </w:t>
      </w:r>
      <w:r w:rsidRPr="28795A85">
        <w:rPr>
          <w:rFonts w:cs="Arial"/>
        </w:rPr>
        <w:t>for programs that could deliver services or support that is critical to achieving Recovery Plan outcomes by evaluating each program’s:</w:t>
      </w:r>
    </w:p>
    <w:p w14:paraId="3A92CCC8" w14:textId="77777777" w:rsidR="00EC17DE" w:rsidRPr="00AC3456" w:rsidRDefault="00EC17DE" w:rsidP="000354DE">
      <w:pPr>
        <w:pStyle w:val="ListParagraph"/>
        <w:numPr>
          <w:ilvl w:val="0"/>
          <w:numId w:val="1"/>
        </w:numPr>
        <w:tabs>
          <w:tab w:val="left" w:pos="7050"/>
        </w:tabs>
        <w:rPr>
          <w:rFonts w:cs="Arial"/>
        </w:rPr>
      </w:pPr>
      <w:r w:rsidRPr="00AC3456">
        <w:rPr>
          <w:rFonts w:cs="Arial"/>
        </w:rPr>
        <w:t>Purpose – What is provided through the program?</w:t>
      </w:r>
    </w:p>
    <w:p w14:paraId="39CFA680" w14:textId="77777777" w:rsidR="00EC17DE" w:rsidRPr="00AC3456" w:rsidRDefault="00EC17DE" w:rsidP="000354DE">
      <w:pPr>
        <w:pStyle w:val="ListParagraph"/>
        <w:numPr>
          <w:ilvl w:val="0"/>
          <w:numId w:val="1"/>
        </w:numPr>
        <w:tabs>
          <w:tab w:val="left" w:pos="7050"/>
        </w:tabs>
        <w:rPr>
          <w:rFonts w:cs="Arial"/>
        </w:rPr>
      </w:pPr>
      <w:r w:rsidRPr="00AC3456">
        <w:rPr>
          <w:rFonts w:cs="Arial"/>
        </w:rPr>
        <w:t xml:space="preserve">Target Population – To which communities will the program’s support/funds go directly? </w:t>
      </w:r>
    </w:p>
    <w:p w14:paraId="2234F7D6" w14:textId="77777777" w:rsidR="00EC17DE" w:rsidRPr="00AC3456" w:rsidRDefault="00EC17DE" w:rsidP="000354DE">
      <w:pPr>
        <w:pStyle w:val="ListParagraph"/>
        <w:numPr>
          <w:ilvl w:val="0"/>
          <w:numId w:val="1"/>
        </w:numPr>
        <w:tabs>
          <w:tab w:val="left" w:pos="7050"/>
        </w:tabs>
        <w:rPr>
          <w:rFonts w:cs="Arial"/>
        </w:rPr>
      </w:pPr>
      <w:r w:rsidRPr="00AC3456">
        <w:rPr>
          <w:rFonts w:cs="Arial"/>
        </w:rPr>
        <w:t>Equity Focus – Does the program specifically and intentionally focus on underserved populations?</w:t>
      </w:r>
    </w:p>
    <w:p w14:paraId="52E96675" w14:textId="77777777" w:rsidR="008B53CF" w:rsidRPr="00AC3456" w:rsidRDefault="00EC17DE" w:rsidP="000354DE">
      <w:pPr>
        <w:pStyle w:val="ListParagraph"/>
        <w:numPr>
          <w:ilvl w:val="0"/>
          <w:numId w:val="1"/>
        </w:numPr>
        <w:tabs>
          <w:tab w:val="left" w:pos="7050"/>
        </w:tabs>
        <w:rPr>
          <w:rFonts w:cs="Arial"/>
        </w:rPr>
      </w:pPr>
      <w:r w:rsidRPr="00AC3456">
        <w:rPr>
          <w:rFonts w:cs="Arial"/>
        </w:rPr>
        <w:t xml:space="preserve">Potential Evidence Base – What program outputs are measured? What is the program’s intended outcome, and is it measured? </w:t>
      </w:r>
    </w:p>
    <w:p w14:paraId="4AB2E038" w14:textId="6A3D5CDA" w:rsidR="003C1A7A" w:rsidRDefault="00002E72" w:rsidP="008B53CF">
      <w:pPr>
        <w:tabs>
          <w:tab w:val="left" w:pos="7050"/>
        </w:tabs>
        <w:rPr>
          <w:rFonts w:cs="Arial"/>
        </w:rPr>
      </w:pPr>
      <w:r w:rsidRPr="6DAAB7BB">
        <w:rPr>
          <w:rFonts w:cs="Arial"/>
        </w:rPr>
        <w:lastRenderedPageBreak/>
        <w:t>The Commonwealth</w:t>
      </w:r>
      <w:r w:rsidR="00044222" w:rsidRPr="6DAAB7BB">
        <w:rPr>
          <w:rFonts w:cs="Arial"/>
        </w:rPr>
        <w:t xml:space="preserve">’s allocation of </w:t>
      </w:r>
      <w:r w:rsidR="00FC4421" w:rsidRPr="6DAAB7BB">
        <w:rPr>
          <w:rFonts w:cs="Arial"/>
        </w:rPr>
        <w:t>CS</w:t>
      </w:r>
      <w:r w:rsidR="008510E4" w:rsidRPr="6DAAB7BB">
        <w:rPr>
          <w:rFonts w:cs="Arial"/>
        </w:rPr>
        <w:t xml:space="preserve">FRF to the four disproportionately impacted </w:t>
      </w:r>
      <w:r w:rsidR="00044222" w:rsidRPr="6DAAB7BB">
        <w:rPr>
          <w:rFonts w:cs="Arial"/>
        </w:rPr>
        <w:t xml:space="preserve">“hardest hit” </w:t>
      </w:r>
      <w:r w:rsidR="008510E4" w:rsidRPr="6DAAB7BB">
        <w:rPr>
          <w:rFonts w:cs="Arial"/>
        </w:rPr>
        <w:t>communities</w:t>
      </w:r>
      <w:r w:rsidR="00D41EF6">
        <w:rPr>
          <w:rFonts w:cs="Arial"/>
        </w:rPr>
        <w:t xml:space="preserve">, </w:t>
      </w:r>
      <w:r w:rsidR="003B44E2" w:rsidRPr="6DAAB7BB">
        <w:rPr>
          <w:rFonts w:cs="Arial"/>
        </w:rPr>
        <w:t xml:space="preserve">the </w:t>
      </w:r>
      <w:proofErr w:type="spellStart"/>
      <w:r w:rsidR="003B44E2" w:rsidRPr="6DAAB7BB">
        <w:rPr>
          <w:rFonts w:cs="Arial"/>
        </w:rPr>
        <w:t>VaxMillions</w:t>
      </w:r>
      <w:proofErr w:type="spellEnd"/>
      <w:r w:rsidR="003B44E2" w:rsidRPr="6DAAB7BB">
        <w:rPr>
          <w:rFonts w:cs="Arial"/>
        </w:rPr>
        <w:t xml:space="preserve"> giveaway</w:t>
      </w:r>
      <w:r w:rsidR="00E53564">
        <w:rPr>
          <w:rFonts w:cs="Arial"/>
        </w:rPr>
        <w:t>,</w:t>
      </w:r>
      <w:r w:rsidR="00044222" w:rsidRPr="6DAAB7BB">
        <w:rPr>
          <w:rFonts w:cs="Arial"/>
        </w:rPr>
        <w:t xml:space="preserve"> </w:t>
      </w:r>
      <w:r w:rsidR="00D41EF6">
        <w:rPr>
          <w:rFonts w:cs="Arial"/>
        </w:rPr>
        <w:t xml:space="preserve">and Digital Equity Partnership Program </w:t>
      </w:r>
      <w:r w:rsidR="00044222" w:rsidRPr="6DAAB7BB">
        <w:rPr>
          <w:rFonts w:cs="Arial"/>
        </w:rPr>
        <w:t>demonstrate this framework</w:t>
      </w:r>
      <w:r w:rsidR="003B44E2" w:rsidRPr="6DAAB7BB">
        <w:rPr>
          <w:rFonts w:cs="Arial"/>
        </w:rPr>
        <w:t xml:space="preserve">. </w:t>
      </w:r>
    </w:p>
    <w:p w14:paraId="608F586E" w14:textId="5805BCFF" w:rsidR="00E53564" w:rsidRDefault="007E298A" w:rsidP="008B53CF">
      <w:pPr>
        <w:tabs>
          <w:tab w:val="left" w:pos="7050"/>
        </w:tabs>
        <w:rPr>
          <w:rFonts w:cs="Arial"/>
        </w:rPr>
      </w:pPr>
      <w:r w:rsidRPr="007E298A">
        <w:rPr>
          <w:rFonts w:cs="Arial"/>
        </w:rPr>
        <w:t xml:space="preserve">The </w:t>
      </w:r>
      <w:r w:rsidR="00A71F35">
        <w:rPr>
          <w:rFonts w:cs="Arial"/>
        </w:rPr>
        <w:t>Massachusetts Department of Public Health (DPH)</w:t>
      </w:r>
      <w:r w:rsidRPr="007E298A">
        <w:rPr>
          <w:rFonts w:cs="Arial"/>
        </w:rPr>
        <w:t xml:space="preserve"> determined Chelsea, Everett, Methuen, and Randolph were disproportionately impacted by the COVID-19 pandemic. These communities received additional CSFRF funding </w:t>
      </w:r>
      <w:r w:rsidR="00A71F35">
        <w:rPr>
          <w:rFonts w:cs="Arial"/>
        </w:rPr>
        <w:t xml:space="preserve">from the Massachusetts legislature </w:t>
      </w:r>
      <w:r w:rsidRPr="007E298A">
        <w:rPr>
          <w:rFonts w:cs="Arial"/>
        </w:rPr>
        <w:t xml:space="preserve">in support of an equitable </w:t>
      </w:r>
      <w:r w:rsidR="006F7EBE">
        <w:rPr>
          <w:rFonts w:cs="Arial"/>
        </w:rPr>
        <w:t>outlook</w:t>
      </w:r>
      <w:r w:rsidR="003D3DB5">
        <w:rPr>
          <w:rFonts w:cs="Arial"/>
        </w:rPr>
        <w:t xml:space="preserve">, ensuring the most impacted communities received the </w:t>
      </w:r>
      <w:r w:rsidR="002C197A">
        <w:rPr>
          <w:rFonts w:cs="Arial"/>
        </w:rPr>
        <w:t>resources they required</w:t>
      </w:r>
      <w:r w:rsidR="007529A5">
        <w:rPr>
          <w:rFonts w:cs="Arial"/>
        </w:rPr>
        <w:t>.</w:t>
      </w:r>
      <w:r w:rsidR="00B52D14">
        <w:rPr>
          <w:rFonts w:cs="Arial"/>
        </w:rPr>
        <w:t xml:space="preserve"> </w:t>
      </w:r>
      <w:r w:rsidR="00605E1E" w:rsidRPr="6DAAB7BB">
        <w:rPr>
          <w:rFonts w:cs="Arial"/>
        </w:rPr>
        <w:t xml:space="preserve">The outputs of this program </w:t>
      </w:r>
      <w:r w:rsidR="3DAE12D9" w:rsidRPr="6DAAB7BB">
        <w:rPr>
          <w:rFonts w:cs="Arial"/>
        </w:rPr>
        <w:t xml:space="preserve">are </w:t>
      </w:r>
      <w:r w:rsidR="00605E1E" w:rsidRPr="6DAAB7BB">
        <w:rPr>
          <w:rFonts w:cs="Arial"/>
        </w:rPr>
        <w:t xml:space="preserve">measured through the required reports that these communities </w:t>
      </w:r>
      <w:r w:rsidR="008731BB">
        <w:rPr>
          <w:rFonts w:cs="Arial"/>
        </w:rPr>
        <w:t xml:space="preserve">submit </w:t>
      </w:r>
      <w:r w:rsidR="00EE6E89">
        <w:rPr>
          <w:rFonts w:cs="Arial"/>
        </w:rPr>
        <w:t>to</w:t>
      </w:r>
      <w:r w:rsidR="00605E1E" w:rsidRPr="6DAAB7BB">
        <w:rPr>
          <w:rFonts w:cs="Arial"/>
        </w:rPr>
        <w:t xml:space="preserve"> the Commonwealth. </w:t>
      </w:r>
    </w:p>
    <w:p w14:paraId="42555EFE" w14:textId="268F236C" w:rsidR="00044222" w:rsidRDefault="00504F88" w:rsidP="008B53CF">
      <w:pPr>
        <w:tabs>
          <w:tab w:val="left" w:pos="7050"/>
        </w:tabs>
        <w:rPr>
          <w:rFonts w:cs="Arial"/>
        </w:rPr>
      </w:pPr>
      <w:r w:rsidRPr="6DAAB7BB">
        <w:rPr>
          <w:rFonts w:cs="Arial"/>
        </w:rPr>
        <w:t xml:space="preserve">Additionally, as the Commonwealth’s </w:t>
      </w:r>
      <w:r w:rsidR="001F6D6B" w:rsidRPr="00376621">
        <w:rPr>
          <w:rFonts w:cs="Arial"/>
        </w:rPr>
        <w:t>Federal Funds Equity and Accountability Review Panel</w:t>
      </w:r>
      <w:r w:rsidR="001F6D6B">
        <w:rPr>
          <w:rFonts w:cs="Arial"/>
        </w:rPr>
        <w:t xml:space="preserve"> </w:t>
      </w:r>
      <w:r w:rsidR="0054307F" w:rsidRPr="6DAAB7BB">
        <w:rPr>
          <w:rFonts w:cs="Arial"/>
        </w:rPr>
        <w:t xml:space="preserve">continues to build out its target allocation </w:t>
      </w:r>
      <w:r w:rsidR="00F84A16" w:rsidRPr="6DAAB7BB">
        <w:rPr>
          <w:rFonts w:cs="Arial"/>
        </w:rPr>
        <w:t xml:space="preserve">goals for the percentage of funds allocated to </w:t>
      </w:r>
      <w:r w:rsidR="00E53564">
        <w:rPr>
          <w:rFonts w:cs="Arial"/>
        </w:rPr>
        <w:t>communities most impacted by the COVID-19 pandemic</w:t>
      </w:r>
      <w:r w:rsidR="00F84A16" w:rsidRPr="6DAAB7BB">
        <w:rPr>
          <w:rFonts w:cs="Arial"/>
        </w:rPr>
        <w:t xml:space="preserve"> and </w:t>
      </w:r>
      <w:r w:rsidR="00E53564">
        <w:rPr>
          <w:rFonts w:cs="Arial"/>
        </w:rPr>
        <w:t>begins</w:t>
      </w:r>
      <w:r w:rsidR="00E53564" w:rsidRPr="6DAAB7BB">
        <w:rPr>
          <w:rFonts w:cs="Arial"/>
        </w:rPr>
        <w:t xml:space="preserve"> </w:t>
      </w:r>
      <w:r w:rsidRPr="6DAAB7BB">
        <w:rPr>
          <w:rFonts w:cs="Arial"/>
        </w:rPr>
        <w:t>t</w:t>
      </w:r>
      <w:r w:rsidR="00F84A16" w:rsidRPr="6DAAB7BB">
        <w:rPr>
          <w:rFonts w:cs="Arial"/>
        </w:rPr>
        <w:t xml:space="preserve">racking whether </w:t>
      </w:r>
      <w:r w:rsidR="00E53564">
        <w:rPr>
          <w:rFonts w:cs="Arial"/>
        </w:rPr>
        <w:t>CSFRF</w:t>
      </w:r>
      <w:r w:rsidR="00E53564" w:rsidRPr="6DAAB7BB">
        <w:rPr>
          <w:rFonts w:cs="Arial"/>
        </w:rPr>
        <w:t xml:space="preserve"> </w:t>
      </w:r>
      <w:r w:rsidR="00F84A16" w:rsidRPr="6DAAB7BB">
        <w:rPr>
          <w:rFonts w:cs="Arial"/>
        </w:rPr>
        <w:t xml:space="preserve">funds are reaching the allocation goals, </w:t>
      </w:r>
      <w:r w:rsidR="005635D2">
        <w:rPr>
          <w:rFonts w:cs="Arial"/>
        </w:rPr>
        <w:t xml:space="preserve">the Administration will have another way to measure how CSFRF funds have been allocated throughout the </w:t>
      </w:r>
      <w:r w:rsidR="0055717E">
        <w:rPr>
          <w:rFonts w:cs="Arial"/>
        </w:rPr>
        <w:t>Commonwealth.</w:t>
      </w:r>
      <w:r w:rsidRPr="6DAAB7BB">
        <w:rPr>
          <w:rFonts w:cs="Arial"/>
        </w:rPr>
        <w:t xml:space="preserve"> </w:t>
      </w:r>
    </w:p>
    <w:p w14:paraId="524334EE" w14:textId="5FEBEEAE" w:rsidR="00307BC2" w:rsidRDefault="00FB5134" w:rsidP="008B53CF">
      <w:pPr>
        <w:tabs>
          <w:tab w:val="left" w:pos="7050"/>
        </w:tabs>
        <w:rPr>
          <w:rFonts w:cs="Arial"/>
        </w:rPr>
      </w:pPr>
      <w:r>
        <w:rPr>
          <w:rFonts w:cs="Arial"/>
        </w:rPr>
        <w:t>T</w:t>
      </w:r>
      <w:r w:rsidR="003B44E2">
        <w:rPr>
          <w:rFonts w:cs="Arial"/>
        </w:rPr>
        <w:t xml:space="preserve">he Commonwealth’s allocation of </w:t>
      </w:r>
      <w:r w:rsidR="00FC4421">
        <w:rPr>
          <w:rFonts w:cs="Arial"/>
        </w:rPr>
        <w:t>CS</w:t>
      </w:r>
      <w:r w:rsidR="003B44E2">
        <w:rPr>
          <w:rFonts w:cs="Arial"/>
        </w:rPr>
        <w:t xml:space="preserve">FRF to the </w:t>
      </w:r>
      <w:proofErr w:type="spellStart"/>
      <w:r w:rsidR="003B44E2">
        <w:rPr>
          <w:rFonts w:cs="Arial"/>
        </w:rPr>
        <w:t>VaxMillions</w:t>
      </w:r>
      <w:proofErr w:type="spellEnd"/>
      <w:r w:rsidR="003B44E2">
        <w:rPr>
          <w:rFonts w:cs="Arial"/>
        </w:rPr>
        <w:t xml:space="preserve"> </w:t>
      </w:r>
      <w:r w:rsidR="005635D2">
        <w:rPr>
          <w:rFonts w:cs="Arial"/>
        </w:rPr>
        <w:t xml:space="preserve">program </w:t>
      </w:r>
      <w:r>
        <w:rPr>
          <w:rFonts w:cs="Arial"/>
        </w:rPr>
        <w:t xml:space="preserve">further </w:t>
      </w:r>
      <w:r w:rsidR="00FA6403">
        <w:rPr>
          <w:rFonts w:cs="Arial"/>
        </w:rPr>
        <w:t xml:space="preserve">demonstrates the framework as the program was designed to encourage vaccination </w:t>
      </w:r>
      <w:r w:rsidR="00CE46CD">
        <w:rPr>
          <w:rFonts w:cs="Arial"/>
        </w:rPr>
        <w:t>for</w:t>
      </w:r>
      <w:r w:rsidR="00FA6403">
        <w:rPr>
          <w:rFonts w:cs="Arial"/>
        </w:rPr>
        <w:t xml:space="preserve"> vaccine-hesitant</w:t>
      </w:r>
      <w:r w:rsidR="0029022D">
        <w:rPr>
          <w:rFonts w:cs="Arial"/>
        </w:rPr>
        <w:t xml:space="preserve"> </w:t>
      </w:r>
      <w:r w:rsidR="00FA6403">
        <w:rPr>
          <w:rFonts w:cs="Arial"/>
        </w:rPr>
        <w:t xml:space="preserve">populations. The </w:t>
      </w:r>
      <w:r w:rsidR="00DF5793">
        <w:rPr>
          <w:rFonts w:cs="Arial"/>
        </w:rPr>
        <w:t xml:space="preserve">goal of the program </w:t>
      </w:r>
      <w:r w:rsidR="007E29E3">
        <w:rPr>
          <w:rFonts w:cs="Arial"/>
        </w:rPr>
        <w:t xml:space="preserve">was </w:t>
      </w:r>
      <w:r w:rsidR="00DF5793">
        <w:rPr>
          <w:rFonts w:cs="Arial"/>
        </w:rPr>
        <w:t xml:space="preserve">to increase the number of vaccinated individuals and </w:t>
      </w:r>
      <w:r w:rsidR="007E29E3">
        <w:rPr>
          <w:rFonts w:cs="Arial"/>
        </w:rPr>
        <w:t>was</w:t>
      </w:r>
      <w:r w:rsidR="00D31AB1">
        <w:rPr>
          <w:rFonts w:cs="Arial"/>
        </w:rPr>
        <w:t xml:space="preserve"> </w:t>
      </w:r>
      <w:r w:rsidR="00DF5793">
        <w:rPr>
          <w:rFonts w:cs="Arial"/>
        </w:rPr>
        <w:t xml:space="preserve">measured by the number of vaccine doses </w:t>
      </w:r>
      <w:r w:rsidR="00D41F91">
        <w:rPr>
          <w:rFonts w:cs="Arial"/>
        </w:rPr>
        <w:t xml:space="preserve">administered. </w:t>
      </w:r>
      <w:r w:rsidR="007E29E3">
        <w:rPr>
          <w:rFonts w:cs="Arial"/>
        </w:rPr>
        <w:t>Vaccination rate data</w:t>
      </w:r>
      <w:r w:rsidR="00D41F91">
        <w:rPr>
          <w:rFonts w:cs="Arial"/>
        </w:rPr>
        <w:t xml:space="preserve"> is available</w:t>
      </w:r>
      <w:r w:rsidR="007E29E3">
        <w:rPr>
          <w:rFonts w:cs="Arial"/>
        </w:rPr>
        <w:t xml:space="preserve"> on the Department of Public Health’s website</w:t>
      </w:r>
      <w:r w:rsidR="00B045D3">
        <w:rPr>
          <w:rFonts w:cs="Arial"/>
        </w:rPr>
        <w:t xml:space="preserve">. </w:t>
      </w:r>
      <w:r w:rsidR="0052386D">
        <w:rPr>
          <w:rFonts w:cs="Arial"/>
        </w:rPr>
        <w:t>During the length of the program</w:t>
      </w:r>
      <w:r w:rsidR="00E12A68">
        <w:rPr>
          <w:rFonts w:cs="Arial"/>
        </w:rPr>
        <w:t xml:space="preserve">, </w:t>
      </w:r>
      <w:r w:rsidR="000636EF" w:rsidRPr="00E95113">
        <w:rPr>
          <w:rFonts w:cs="Arial"/>
        </w:rPr>
        <w:t xml:space="preserve">534,202 vaccine doses </w:t>
      </w:r>
      <w:r w:rsidR="00A87501">
        <w:rPr>
          <w:rFonts w:cs="Arial"/>
        </w:rPr>
        <w:t xml:space="preserve">were </w:t>
      </w:r>
      <w:r w:rsidR="000636EF" w:rsidRPr="00E95113">
        <w:rPr>
          <w:rFonts w:cs="Arial"/>
        </w:rPr>
        <w:t>administered</w:t>
      </w:r>
      <w:r w:rsidR="00A87501">
        <w:rPr>
          <w:rFonts w:cs="Arial"/>
        </w:rPr>
        <w:t>.</w:t>
      </w:r>
    </w:p>
    <w:p w14:paraId="02641FCF" w14:textId="421860BB" w:rsidR="00C8043F" w:rsidRDefault="00FB5134" w:rsidP="00294E64">
      <w:pPr>
        <w:tabs>
          <w:tab w:val="left" w:pos="7050"/>
        </w:tabs>
        <w:rPr>
          <w:rFonts w:eastAsia="Times New Roman" w:cs="Arial"/>
        </w:rPr>
      </w:pPr>
      <w:r>
        <w:rPr>
          <w:rFonts w:cs="Arial"/>
        </w:rPr>
        <w:t>Furthermore</w:t>
      </w:r>
      <w:r w:rsidR="00D41EF6">
        <w:rPr>
          <w:rFonts w:cs="Arial"/>
        </w:rPr>
        <w:t xml:space="preserve">, the Commonwealth’s allocation of CSFRF to the Digital Equity Partnership Program demonstrates the framework as the program was designed to </w:t>
      </w:r>
      <w:r w:rsidR="00C8043F">
        <w:rPr>
          <w:rFonts w:cs="Arial"/>
        </w:rPr>
        <w:t>support digital equity across</w:t>
      </w:r>
      <w:r w:rsidR="00D41EF6">
        <w:rPr>
          <w:rFonts w:cs="Arial"/>
        </w:rPr>
        <w:t xml:space="preserve"> target populations</w:t>
      </w:r>
      <w:r w:rsidR="00C8043F" w:rsidRPr="00E0022F">
        <w:rPr>
          <w:rFonts w:eastAsia="Times New Roman" w:cs="Arial"/>
        </w:rPr>
        <w:t xml:space="preserve">. </w:t>
      </w:r>
      <w:r w:rsidR="00C8043F">
        <w:rPr>
          <w:rFonts w:eastAsia="Times New Roman" w:cs="Arial"/>
        </w:rPr>
        <w:t>The goal</w:t>
      </w:r>
      <w:r w:rsidR="000E3AB9">
        <w:rPr>
          <w:rFonts w:eastAsia="Times New Roman" w:cs="Arial"/>
        </w:rPr>
        <w:t xml:space="preserve">s </w:t>
      </w:r>
      <w:r w:rsidR="00C8043F">
        <w:rPr>
          <w:rFonts w:eastAsia="Times New Roman" w:cs="Arial"/>
        </w:rPr>
        <w:t xml:space="preserve">of the program </w:t>
      </w:r>
      <w:r w:rsidR="005B58C9">
        <w:rPr>
          <w:rFonts w:eastAsia="Times New Roman" w:cs="Arial"/>
        </w:rPr>
        <w:t>will be</w:t>
      </w:r>
      <w:r w:rsidR="00C8043F">
        <w:rPr>
          <w:rFonts w:eastAsia="Times New Roman" w:cs="Arial"/>
        </w:rPr>
        <w:t xml:space="preserve"> measured by the number of users citing ability to access improved resources in </w:t>
      </w:r>
      <w:r w:rsidR="00C8043F" w:rsidRPr="00E0022F">
        <w:rPr>
          <w:rFonts w:eastAsia="Times New Roman" w:cs="Arial"/>
        </w:rPr>
        <w:t>education, work, civic/social processes, and healthcare</w:t>
      </w:r>
      <w:r w:rsidR="005B58C9">
        <w:rPr>
          <w:rFonts w:eastAsia="Times New Roman" w:cs="Arial"/>
        </w:rPr>
        <w:t xml:space="preserve"> due to</w:t>
      </w:r>
      <w:r w:rsidR="0029711C">
        <w:rPr>
          <w:rFonts w:eastAsia="Times New Roman" w:cs="Arial"/>
        </w:rPr>
        <w:t xml:space="preserve"> the funding made available from the grant program</w:t>
      </w:r>
      <w:r w:rsidR="00C8043F">
        <w:rPr>
          <w:rFonts w:eastAsia="Times New Roman" w:cs="Arial"/>
        </w:rPr>
        <w:t xml:space="preserve">. </w:t>
      </w:r>
    </w:p>
    <w:p w14:paraId="0394A6B0" w14:textId="6767D74E" w:rsidR="00FB5134" w:rsidRPr="00FB5134" w:rsidRDefault="00EC17DE" w:rsidP="00256C84">
      <w:pPr>
        <w:tabs>
          <w:tab w:val="left" w:pos="7050"/>
        </w:tabs>
      </w:pPr>
      <w:r w:rsidRPr="00AC3456">
        <w:rPr>
          <w:rFonts w:cs="Arial"/>
        </w:rPr>
        <w:t xml:space="preserve">A detailed description of the Commonwealth’s </w:t>
      </w:r>
      <w:r w:rsidR="001F2BE4">
        <w:rPr>
          <w:rFonts w:cs="Arial"/>
        </w:rPr>
        <w:t xml:space="preserve">initial </w:t>
      </w:r>
      <w:r w:rsidRPr="00AC3456">
        <w:rPr>
          <w:rFonts w:cs="Arial"/>
        </w:rPr>
        <w:t>framework for use of evidence-based interventions is presented in Appendix I</w:t>
      </w:r>
      <w:r w:rsidR="00DF0DF0">
        <w:rPr>
          <w:rFonts w:cs="Arial"/>
        </w:rPr>
        <w:t>I</w:t>
      </w:r>
      <w:r w:rsidRPr="00AC3456">
        <w:rPr>
          <w:rFonts w:cs="Arial"/>
        </w:rPr>
        <w:t>.</w:t>
      </w:r>
    </w:p>
    <w:p w14:paraId="18DEDD00" w14:textId="77777777" w:rsidR="00256C84" w:rsidRPr="00807051" w:rsidRDefault="00256C84" w:rsidP="00256C84">
      <w:pPr>
        <w:pStyle w:val="Heading1"/>
        <w:spacing w:after="240"/>
      </w:pPr>
      <w:bookmarkStart w:id="22" w:name="_Toc844835303"/>
      <w:r>
        <w:t>Project Inventory</w:t>
      </w:r>
      <w:bookmarkEnd w:id="22"/>
    </w:p>
    <w:p w14:paraId="38D10E29" w14:textId="77777777" w:rsidR="00256C84" w:rsidRPr="005964DA" w:rsidRDefault="00256C84" w:rsidP="00256C84">
      <w:pPr>
        <w:spacing w:after="0"/>
        <w:rPr>
          <w:rFonts w:cs="Arial"/>
          <w:b/>
          <w:sz w:val="24"/>
          <w:szCs w:val="24"/>
        </w:rPr>
      </w:pPr>
      <w:r w:rsidRPr="00F7115F">
        <w:rPr>
          <w:rFonts w:cs="Arial"/>
          <w:b/>
          <w:sz w:val="24"/>
          <w:szCs w:val="24"/>
        </w:rPr>
        <w:t>Essential Employee Fund</w:t>
      </w:r>
    </w:p>
    <w:p w14:paraId="47190779"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E</w:t>
      </w:r>
      <w:r>
        <w:rPr>
          <w:rFonts w:cs="Arial"/>
          <w:b/>
          <w:sz w:val="24"/>
          <w:szCs w:val="24"/>
        </w:rPr>
        <w:t>E</w:t>
      </w:r>
      <w:r w:rsidRPr="00F7115F">
        <w:rPr>
          <w:rFonts w:cs="Arial"/>
          <w:b/>
          <w:sz w:val="24"/>
          <w:szCs w:val="24"/>
        </w:rPr>
        <w:t>SEMPLPAY</w:t>
      </w:r>
    </w:p>
    <w:p w14:paraId="264078DC"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F7115F">
        <w:rPr>
          <w:rFonts w:cs="Arial"/>
          <w:b/>
          <w:sz w:val="24"/>
          <w:szCs w:val="24"/>
        </w:rPr>
        <w:t>$460,000,000</w:t>
      </w:r>
    </w:p>
    <w:p w14:paraId="126969D7"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2-Negative Economic Impacts</w:t>
      </w:r>
    </w:p>
    <w:p w14:paraId="710E0F61"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4370F7DF" w14:textId="77777777" w:rsidR="00256C84" w:rsidRPr="00157FE7" w:rsidRDefault="00256C84" w:rsidP="00256C84">
      <w:pPr>
        <w:rPr>
          <w:rFonts w:cs="Arial"/>
        </w:rPr>
      </w:pPr>
      <w:r w:rsidRPr="68EBE64F">
        <w:rPr>
          <w:rFonts w:cs="Arial"/>
        </w:rPr>
        <w:t>The Commonwealth has allocated $460 million for the COVID-19 Essential Employee Premium Pay Fund which provide</w:t>
      </w:r>
      <w:r>
        <w:rPr>
          <w:rFonts w:cs="Arial"/>
        </w:rPr>
        <w:t>d</w:t>
      </w:r>
      <w:r w:rsidRPr="68EBE64F">
        <w:rPr>
          <w:rFonts w:cs="Arial"/>
        </w:rPr>
        <w:t xml:space="preserve"> payments to over </w:t>
      </w:r>
      <w:r>
        <w:rPr>
          <w:rFonts w:cs="Arial"/>
        </w:rPr>
        <w:t>1,000</w:t>
      </w:r>
      <w:r w:rsidRPr="68EBE64F">
        <w:rPr>
          <w:rFonts w:cs="Arial"/>
        </w:rPr>
        <w:t xml:space="preserve">,000 lower-wage frontline workers. The essential worker program was implemented in three rounds. </w:t>
      </w:r>
    </w:p>
    <w:p w14:paraId="5FE1F4C2" w14:textId="77777777" w:rsidR="00256C84" w:rsidRPr="00157FE7" w:rsidRDefault="00256C84" w:rsidP="00256C84">
      <w:pPr>
        <w:rPr>
          <w:rFonts w:cs="Arial"/>
        </w:rPr>
      </w:pPr>
      <w:r w:rsidRPr="00157FE7">
        <w:rPr>
          <w:rFonts w:cs="Arial"/>
        </w:rPr>
        <w:t xml:space="preserve">The first round of $500 payments was determined </w:t>
      </w:r>
      <w:r w:rsidRPr="00157FE7" w:rsidDel="005F08FE">
        <w:rPr>
          <w:rFonts w:cs="Arial"/>
        </w:rPr>
        <w:t xml:space="preserve">by using </w:t>
      </w:r>
      <w:r w:rsidRPr="00157FE7">
        <w:rPr>
          <w:rFonts w:cs="Arial"/>
        </w:rPr>
        <w:t>the following parameters: recipient</w:t>
      </w:r>
      <w:r>
        <w:rPr>
          <w:rFonts w:cs="Arial"/>
        </w:rPr>
        <w:t>s</w:t>
      </w:r>
      <w:r w:rsidRPr="00157FE7">
        <w:rPr>
          <w:rFonts w:cs="Arial"/>
        </w:rPr>
        <w:t xml:space="preserve"> must have filed a 2020 Massachusetts tax return; been a Massachusetts resident in 2020 or lived in Massachusetts between March 10 and December 31 in 2020; earned income of at least $12,750 in 2020; and had a total household income at or below 300% of the federal poverty </w:t>
      </w:r>
      <w:r w:rsidRPr="00157FE7">
        <w:rPr>
          <w:rFonts w:cs="Arial"/>
        </w:rPr>
        <w:lastRenderedPageBreak/>
        <w:t xml:space="preserve">level in 2020. Additionally, a recipient could not have received unemployment compensation in 2020. The first round of payments was announced on February 8, </w:t>
      </w:r>
      <w:r w:rsidRPr="00157FE7" w:rsidDel="001B409B">
        <w:rPr>
          <w:rFonts w:cs="Arial"/>
        </w:rPr>
        <w:t>2022</w:t>
      </w:r>
      <w:r>
        <w:rPr>
          <w:rFonts w:cs="Arial"/>
        </w:rPr>
        <w:t>,</w:t>
      </w:r>
      <w:r w:rsidRPr="00157FE7" w:rsidDel="001B409B">
        <w:rPr>
          <w:rFonts w:cs="Arial"/>
        </w:rPr>
        <w:t xml:space="preserve"> </w:t>
      </w:r>
      <w:r w:rsidRPr="00157FE7">
        <w:rPr>
          <w:rFonts w:cs="Arial"/>
        </w:rPr>
        <w:t xml:space="preserve">and </w:t>
      </w:r>
      <w:r>
        <w:rPr>
          <w:rFonts w:cs="Arial"/>
        </w:rPr>
        <w:t>payments were</w:t>
      </w:r>
      <w:r w:rsidRPr="00157FE7">
        <w:rPr>
          <w:rFonts w:cs="Arial"/>
        </w:rPr>
        <w:t xml:space="preserve"> distributed to recipients by the end of March</w:t>
      </w:r>
      <w:r>
        <w:rPr>
          <w:rFonts w:cs="Arial"/>
        </w:rPr>
        <w:t xml:space="preserve"> 2022. </w:t>
      </w:r>
    </w:p>
    <w:p w14:paraId="7A77B301" w14:textId="77777777" w:rsidR="00256C84" w:rsidRPr="00157FE7" w:rsidRDefault="00256C84" w:rsidP="00256C84">
      <w:pPr>
        <w:rPr>
          <w:rFonts w:cs="Arial"/>
        </w:rPr>
      </w:pPr>
      <w:r>
        <w:rPr>
          <w:rFonts w:cs="Arial"/>
        </w:rPr>
        <w:t xml:space="preserve">Eligibility for the </w:t>
      </w:r>
      <w:r w:rsidRPr="00157FE7">
        <w:rPr>
          <w:rFonts w:cs="Arial"/>
        </w:rPr>
        <w:t xml:space="preserve">second round of $500 payments was determined </w:t>
      </w:r>
      <w:r>
        <w:rPr>
          <w:rFonts w:cs="Arial"/>
        </w:rPr>
        <w:t>by</w:t>
      </w:r>
      <w:r w:rsidRPr="00157FE7">
        <w:rPr>
          <w:rFonts w:cs="Arial"/>
        </w:rPr>
        <w:t xml:space="preserve"> the following parameters: recipients must have filed a 2021 tax return; been a resident on or before June 15, 2021, or a part year resident that lived in Massachusetts between January 1 and June 15 in 2021; earned an income of at least $13,500 in 2021; and had a total household income at or below 300% of the federal poverty level in 2021.</w:t>
      </w:r>
      <w:r>
        <w:rPr>
          <w:rFonts w:cs="Arial"/>
        </w:rPr>
        <w:t xml:space="preserve"> </w:t>
      </w:r>
      <w:r w:rsidRPr="00157FE7">
        <w:rPr>
          <w:rFonts w:cs="Arial"/>
        </w:rPr>
        <w:t>The second round of payments was announced on May 19, 2022</w:t>
      </w:r>
      <w:r>
        <w:rPr>
          <w:rFonts w:cs="Arial"/>
        </w:rPr>
        <w:t>,</w:t>
      </w:r>
      <w:r w:rsidRPr="00157FE7">
        <w:rPr>
          <w:rFonts w:cs="Arial"/>
        </w:rPr>
        <w:t xml:space="preserve"> and </w:t>
      </w:r>
      <w:r>
        <w:rPr>
          <w:rFonts w:cs="Arial"/>
        </w:rPr>
        <w:t xml:space="preserve">payments </w:t>
      </w:r>
      <w:r w:rsidRPr="00157FE7">
        <w:rPr>
          <w:rFonts w:cs="Arial"/>
        </w:rPr>
        <w:t>were distributed to recipients in June</w:t>
      </w:r>
      <w:r>
        <w:rPr>
          <w:rFonts w:cs="Arial"/>
        </w:rPr>
        <w:t xml:space="preserve"> 2022</w:t>
      </w:r>
      <w:r w:rsidRPr="00157FE7">
        <w:rPr>
          <w:rFonts w:cs="Arial"/>
        </w:rPr>
        <w:t xml:space="preserve">. </w:t>
      </w:r>
    </w:p>
    <w:p w14:paraId="5D1B2938" w14:textId="77777777" w:rsidR="00256C84" w:rsidRPr="00157FE7" w:rsidRDefault="00256C84" w:rsidP="00256C84">
      <w:pPr>
        <w:rPr>
          <w:rFonts w:cs="Arial"/>
        </w:rPr>
      </w:pPr>
      <w:r w:rsidRPr="68EBE64F">
        <w:rPr>
          <w:rFonts w:cs="Arial"/>
        </w:rPr>
        <w:t>Eligibility for the third round of $250 payments was determined with the following parameters: recipients must meet the eligibility criteria for round one and round two except for the requirement that they had not received unemployment compensation.</w:t>
      </w:r>
    </w:p>
    <w:p w14:paraId="76092CEC"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590D42EF" w14:textId="77777777" w:rsidR="00256C84" w:rsidRPr="003D0CA5" w:rsidRDefault="00256C84" w:rsidP="00256C84">
      <w:pPr>
        <w:rPr>
          <w:rFonts w:eastAsia="Times New Roman" w:cs="Arial"/>
          <w:color w:val="000000" w:themeColor="text1"/>
        </w:rPr>
      </w:pPr>
      <w:r w:rsidRPr="68EBE64F">
        <w:rPr>
          <w:rFonts w:cs="Arial"/>
        </w:rPr>
        <w:t xml:space="preserve">The Department of Revenue reported that </w:t>
      </w:r>
      <w:r>
        <w:rPr>
          <w:rFonts w:cs="Arial"/>
        </w:rPr>
        <w:t>1,030,538</w:t>
      </w:r>
      <w:r w:rsidRPr="68EBE64F">
        <w:rPr>
          <w:rFonts w:cs="Arial"/>
        </w:rPr>
        <w:t xml:space="preserve"> households have received Essential Employee Premium Pay payments. To determine the number of households that received payments, the Department of Revenue defined household by tax return status. </w:t>
      </w:r>
    </w:p>
    <w:p w14:paraId="6CCDA58F" w14:textId="77777777" w:rsidR="00256C84" w:rsidRPr="005964DA" w:rsidRDefault="00256C84" w:rsidP="00256C84">
      <w:pPr>
        <w:spacing w:after="0"/>
        <w:rPr>
          <w:rFonts w:cs="Arial"/>
          <w:b/>
          <w:bCs/>
          <w:sz w:val="24"/>
          <w:szCs w:val="24"/>
        </w:rPr>
      </w:pPr>
      <w:r w:rsidRPr="2C111C33">
        <w:rPr>
          <w:rFonts w:cs="Arial"/>
          <w:b/>
          <w:bCs/>
          <w:sz w:val="24"/>
          <w:szCs w:val="24"/>
        </w:rPr>
        <w:t>Administrative Costs</w:t>
      </w:r>
    </w:p>
    <w:p w14:paraId="28555DE1"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CSFAN</w:t>
      </w:r>
      <w:r>
        <w:rPr>
          <w:rFonts w:cs="Arial"/>
          <w:b/>
          <w:sz w:val="24"/>
          <w:szCs w:val="24"/>
        </w:rPr>
        <w:t>F</w:t>
      </w:r>
      <w:r w:rsidRPr="00F7115F">
        <w:rPr>
          <w:rFonts w:cs="Arial"/>
          <w:b/>
          <w:sz w:val="24"/>
          <w:szCs w:val="24"/>
        </w:rPr>
        <w:t>ADMI</w:t>
      </w:r>
    </w:p>
    <w:p w14:paraId="6DFF4F30"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Pr>
          <w:rFonts w:cs="Arial"/>
          <w:b/>
          <w:sz w:val="24"/>
          <w:szCs w:val="24"/>
        </w:rPr>
        <w:t>4,025,478.61</w:t>
      </w:r>
    </w:p>
    <w:p w14:paraId="768DC518" w14:textId="77777777" w:rsidR="00256C84" w:rsidRPr="00F7115F"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7-Administrative Costs</w:t>
      </w:r>
    </w:p>
    <w:p w14:paraId="37CF0FD9"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1D9FC17D" w14:textId="77777777" w:rsidR="00256C84" w:rsidRPr="005C48AC" w:rsidRDefault="00256C84" w:rsidP="00256C84">
      <w:pPr>
        <w:rPr>
          <w:rFonts w:cs="Arial"/>
        </w:rPr>
      </w:pPr>
      <w:r w:rsidRPr="005C48AC">
        <w:rPr>
          <w:rFonts w:cs="Arial"/>
        </w:rPr>
        <w:t>The Commonwealth has allocated $</w:t>
      </w:r>
      <w:r>
        <w:rPr>
          <w:rFonts w:cs="Arial"/>
        </w:rPr>
        <w:t>4.03</w:t>
      </w:r>
      <w:r w:rsidRPr="005C48AC">
        <w:rPr>
          <w:rFonts w:cs="Arial"/>
        </w:rPr>
        <w:t xml:space="preserve"> million to cover administrative costs for the Coronavirus State Fiscal Recovery Fund. This investment </w:t>
      </w:r>
      <w:r>
        <w:rPr>
          <w:rFonts w:cs="Arial"/>
        </w:rPr>
        <w:t>funded</w:t>
      </w:r>
      <w:r w:rsidRPr="005C48AC">
        <w:rPr>
          <w:rFonts w:cs="Arial"/>
        </w:rPr>
        <w:t xml:space="preserve"> the Federal Funds Office payroll and consultant support to ensure compliance with all applicable laws, regulations, and reporting requirements.</w:t>
      </w:r>
    </w:p>
    <w:p w14:paraId="14CEA118" w14:textId="77777777" w:rsidR="00256C84" w:rsidRPr="005964DA" w:rsidRDefault="00256C84" w:rsidP="00256C84">
      <w:pPr>
        <w:spacing w:after="0"/>
        <w:rPr>
          <w:rFonts w:cs="Arial"/>
          <w:b/>
          <w:sz w:val="24"/>
          <w:szCs w:val="24"/>
        </w:rPr>
      </w:pPr>
      <w:r w:rsidRPr="00F7115F">
        <w:rPr>
          <w:rFonts w:cs="Arial"/>
          <w:b/>
          <w:sz w:val="24"/>
          <w:szCs w:val="24"/>
        </w:rPr>
        <w:t>Unemployment Compensation Trust Fund Transfer</w:t>
      </w:r>
    </w:p>
    <w:p w14:paraId="5606D089"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REPAYUIADV</w:t>
      </w:r>
    </w:p>
    <w:p w14:paraId="5E7B0829"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F7115F">
        <w:rPr>
          <w:rFonts w:cs="Arial"/>
          <w:b/>
          <w:sz w:val="24"/>
          <w:szCs w:val="24"/>
        </w:rPr>
        <w:t>$500,000,000</w:t>
      </w:r>
      <w:r>
        <w:rPr>
          <w:rFonts w:cs="Arial"/>
          <w:b/>
          <w:sz w:val="24"/>
          <w:szCs w:val="24"/>
        </w:rPr>
        <w:t>.00</w:t>
      </w:r>
    </w:p>
    <w:p w14:paraId="30F4F86B"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2-Negative Economic Impacts</w:t>
      </w:r>
    </w:p>
    <w:p w14:paraId="40EAED73"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0FA420AF" w14:textId="77777777" w:rsidR="00256C84" w:rsidRPr="00F06271" w:rsidRDefault="00256C84" w:rsidP="00256C84">
      <w:pPr>
        <w:rPr>
          <w:rFonts w:cs="Arial"/>
        </w:rPr>
      </w:pPr>
      <w:r w:rsidRPr="5EDA7213">
        <w:rPr>
          <w:rFonts w:cs="Arial"/>
        </w:rPr>
        <w:t>The Commonwealth has allocated $500 million to repay the federal government for Title XII Advances on the Commonwealth's Unemployment Trust Fund.</w:t>
      </w:r>
    </w:p>
    <w:p w14:paraId="26868D20" w14:textId="77777777" w:rsidR="00256C84" w:rsidRPr="00F7115F" w:rsidRDefault="00256C84" w:rsidP="00256C84">
      <w:pPr>
        <w:spacing w:after="0"/>
        <w:rPr>
          <w:rFonts w:cs="Arial"/>
          <w:b/>
          <w:sz w:val="24"/>
          <w:szCs w:val="24"/>
        </w:rPr>
      </w:pPr>
      <w:r w:rsidRPr="00F7115F">
        <w:rPr>
          <w:rFonts w:cs="Arial"/>
          <w:b/>
          <w:sz w:val="24"/>
          <w:szCs w:val="24"/>
        </w:rPr>
        <w:t>Emergency Assistance to Approved Special Education Schools (EAASES) – Workforce</w:t>
      </w:r>
      <w:r>
        <w:rPr>
          <w:rFonts w:cs="Arial"/>
          <w:b/>
          <w:sz w:val="24"/>
          <w:szCs w:val="24"/>
        </w:rPr>
        <w:t xml:space="preserve"> (Chapter 766 Schools)</w:t>
      </w:r>
    </w:p>
    <w:p w14:paraId="12E0DD45"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CSFDOEC766</w:t>
      </w:r>
    </w:p>
    <w:p w14:paraId="57954EF8" w14:textId="77777777" w:rsidR="00256C84" w:rsidRPr="005964DA" w:rsidRDefault="00256C84" w:rsidP="00256C84">
      <w:pPr>
        <w:spacing w:after="0"/>
        <w:rPr>
          <w:rFonts w:cs="Arial"/>
          <w:b/>
          <w:sz w:val="24"/>
          <w:szCs w:val="24"/>
        </w:rPr>
      </w:pPr>
      <w:r w:rsidRPr="005964DA">
        <w:rPr>
          <w:rFonts w:cs="Arial"/>
          <w:b/>
          <w:sz w:val="24"/>
          <w:szCs w:val="24"/>
        </w:rPr>
        <w:t>Funding amount:</w:t>
      </w:r>
      <w:r w:rsidRPr="0073547D">
        <w:rPr>
          <w:rFonts w:cs="Arial"/>
          <w:b/>
          <w:sz w:val="24"/>
          <w:szCs w:val="24"/>
        </w:rPr>
        <w:t xml:space="preserve"> $78,742,753.00</w:t>
      </w:r>
    </w:p>
    <w:p w14:paraId="1603750F"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1DAE88AF"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4BBE58F2" w14:textId="77777777" w:rsidR="00256C84" w:rsidRDefault="00256C84" w:rsidP="00256C84">
      <w:pPr>
        <w:rPr>
          <w:rFonts w:cs="Arial"/>
        </w:rPr>
      </w:pPr>
      <w:r w:rsidRPr="00652836">
        <w:rPr>
          <w:rFonts w:cs="Arial"/>
        </w:rPr>
        <w:lastRenderedPageBreak/>
        <w:t xml:space="preserve">This grant opportunity is aimed at strengthening and stabilizing the workforce in approved private special education day and residential school programs. The Commonwealth has allocated </w:t>
      </w:r>
      <w:r>
        <w:rPr>
          <w:rFonts w:cs="Arial"/>
        </w:rPr>
        <w:t>CSFRF</w:t>
      </w:r>
      <w:r w:rsidRPr="00652836">
        <w:rPr>
          <w:rFonts w:cs="Arial"/>
        </w:rPr>
        <w:t xml:space="preserve"> for the approved private special education day and residential programs to assist approved programs with maintaining and strengthening the workforce needed to provide services to Massachusetts special education students. In response to the economic and other impacts of COVID-19 on recipients and the available workforce, these grants will increase recruitment, hiring and retention of qualified and eligible staff which </w:t>
      </w:r>
      <w:r>
        <w:rPr>
          <w:rFonts w:cs="Arial"/>
        </w:rPr>
        <w:t xml:space="preserve">in turn will </w:t>
      </w:r>
      <w:r w:rsidRPr="00652836">
        <w:rPr>
          <w:rFonts w:cs="Arial"/>
        </w:rPr>
        <w:t>increase the number of Massachusetts students who may be enrolled in the programs and have access to direct care, educational, and other services provided to enrolled students.</w:t>
      </w:r>
    </w:p>
    <w:p w14:paraId="60671EAB"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6F106F65" w14:textId="77777777" w:rsidR="00256C84" w:rsidRPr="004806A5" w:rsidRDefault="00256C84" w:rsidP="00256C84">
      <w:pPr>
        <w:rPr>
          <w:rFonts w:cs="Arial"/>
        </w:rPr>
      </w:pPr>
      <w:commentRangeStart w:id="23"/>
      <w:commentRangeStart w:id="24"/>
      <w:commentRangeStart w:id="25"/>
      <w:r w:rsidRPr="2ECA0230">
        <w:rPr>
          <w:rFonts w:cs="Arial"/>
        </w:rPr>
        <w:t xml:space="preserve">The Department of Elementary and Secondary Education (DESE) has reported </w:t>
      </w:r>
      <w:r>
        <w:rPr>
          <w:rFonts w:cs="Arial"/>
        </w:rPr>
        <w:t xml:space="preserve">that </w:t>
      </w:r>
      <w:r w:rsidRPr="2ECA0230">
        <w:rPr>
          <w:rFonts w:cs="Arial"/>
        </w:rPr>
        <w:t xml:space="preserve">73 out of 76 eligible special education schools received EAASES workforce funding. Of those 73 schools, 52.1% reported an increase in students between December 2021 and June 2022. 42.5% of Schools reported a decrease in staff vacancies during that same time frame. </w:t>
      </w:r>
      <w:commentRangeEnd w:id="23"/>
      <w:r>
        <w:rPr>
          <w:rStyle w:val="CommentReference"/>
        </w:rPr>
        <w:commentReference w:id="23"/>
      </w:r>
      <w:commentRangeEnd w:id="24"/>
      <w:r>
        <w:rPr>
          <w:rStyle w:val="CommentReference"/>
        </w:rPr>
        <w:commentReference w:id="24"/>
      </w:r>
      <w:commentRangeEnd w:id="25"/>
      <w:r>
        <w:rPr>
          <w:rStyle w:val="CommentReference"/>
        </w:rPr>
        <w:commentReference w:id="25"/>
      </w:r>
    </w:p>
    <w:p w14:paraId="648E5765" w14:textId="77777777" w:rsidR="00256C84" w:rsidRPr="00F7115F" w:rsidRDefault="00256C84" w:rsidP="00256C84">
      <w:pPr>
        <w:spacing w:after="0"/>
        <w:rPr>
          <w:rFonts w:cs="Arial"/>
          <w:b/>
          <w:sz w:val="24"/>
          <w:szCs w:val="24"/>
        </w:rPr>
      </w:pPr>
      <w:proofErr w:type="spellStart"/>
      <w:r w:rsidRPr="00F7115F">
        <w:rPr>
          <w:rFonts w:cs="Arial"/>
          <w:b/>
          <w:sz w:val="24"/>
          <w:szCs w:val="24"/>
        </w:rPr>
        <w:t>VaxMillions</w:t>
      </w:r>
      <w:proofErr w:type="spellEnd"/>
      <w:r w:rsidRPr="00F7115F">
        <w:rPr>
          <w:rFonts w:cs="Arial"/>
          <w:b/>
          <w:sz w:val="24"/>
          <w:szCs w:val="24"/>
        </w:rPr>
        <w:t xml:space="preserve"> Giveaway</w:t>
      </w:r>
    </w:p>
    <w:p w14:paraId="43BBB880"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CSFANFVAXM</w:t>
      </w:r>
    </w:p>
    <w:p w14:paraId="13A1D52E"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sidRPr="007E4AFF">
        <w:rPr>
          <w:rFonts w:cs="Arial"/>
          <w:b/>
          <w:sz w:val="24"/>
          <w:szCs w:val="24"/>
        </w:rPr>
        <w:t>8</w:t>
      </w:r>
      <w:r>
        <w:rPr>
          <w:rFonts w:cs="Arial"/>
          <w:b/>
          <w:sz w:val="24"/>
          <w:szCs w:val="24"/>
        </w:rPr>
        <w:t>,</w:t>
      </w:r>
      <w:r w:rsidRPr="007E4AFF">
        <w:rPr>
          <w:rFonts w:cs="Arial"/>
          <w:b/>
          <w:sz w:val="24"/>
          <w:szCs w:val="24"/>
        </w:rPr>
        <w:t>197</w:t>
      </w:r>
      <w:r>
        <w:rPr>
          <w:rFonts w:cs="Arial"/>
          <w:b/>
          <w:sz w:val="24"/>
          <w:szCs w:val="24"/>
        </w:rPr>
        <w:t>,</w:t>
      </w:r>
      <w:r w:rsidRPr="007E4AFF">
        <w:rPr>
          <w:rFonts w:cs="Arial"/>
          <w:b/>
          <w:sz w:val="24"/>
          <w:szCs w:val="24"/>
        </w:rPr>
        <w:t>582.02</w:t>
      </w:r>
    </w:p>
    <w:p w14:paraId="427BEE8C"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1-Public Health</w:t>
      </w:r>
    </w:p>
    <w:p w14:paraId="277B4A7A"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3FE4E716" w14:textId="77777777" w:rsidR="00256C84" w:rsidRPr="007D5726" w:rsidRDefault="00256C84" w:rsidP="00256C84">
      <w:pPr>
        <w:rPr>
          <w:rFonts w:cs="Arial"/>
        </w:rPr>
      </w:pPr>
      <w:r w:rsidRPr="007D5726">
        <w:rPr>
          <w:rFonts w:cs="Arial"/>
        </w:rPr>
        <w:t xml:space="preserve">The Commonwealth launched the </w:t>
      </w:r>
      <w:commentRangeStart w:id="26"/>
      <w:r>
        <w:fldChar w:fldCharType="begin"/>
      </w:r>
      <w:r>
        <w:instrText>HYPERLINK "https://www.mass.gov/massachusetts-vaxmillions-giveaway" \h</w:instrText>
      </w:r>
      <w:r>
        <w:fldChar w:fldCharType="separate"/>
      </w:r>
      <w:r w:rsidRPr="007D5726">
        <w:rPr>
          <w:rStyle w:val="Hyperlink"/>
          <w:rFonts w:cs="Arial"/>
        </w:rPr>
        <w:t>Massachusetts </w:t>
      </w:r>
      <w:proofErr w:type="spellStart"/>
      <w:r w:rsidRPr="007D5726">
        <w:rPr>
          <w:rStyle w:val="Hyperlink"/>
          <w:rFonts w:cs="Arial"/>
        </w:rPr>
        <w:t>VaxMillions</w:t>
      </w:r>
      <w:proofErr w:type="spellEnd"/>
      <w:r w:rsidRPr="007D5726">
        <w:rPr>
          <w:rStyle w:val="Hyperlink"/>
          <w:rFonts w:cs="Arial"/>
        </w:rPr>
        <w:t> Giveaway</w:t>
      </w:r>
      <w:r>
        <w:rPr>
          <w:rStyle w:val="Hyperlink"/>
          <w:rFonts w:cs="Arial"/>
        </w:rPr>
        <w:fldChar w:fldCharType="end"/>
      </w:r>
      <w:r w:rsidRPr="007D5726">
        <w:rPr>
          <w:rFonts w:cs="Arial"/>
        </w:rPr>
        <w:t xml:space="preserve"> (</w:t>
      </w:r>
      <w:proofErr w:type="spellStart"/>
      <w:r w:rsidRPr="007D5726">
        <w:rPr>
          <w:rFonts w:cs="Arial"/>
        </w:rPr>
        <w:t>Va</w:t>
      </w:r>
      <w:commentRangeEnd w:id="26"/>
      <w:r>
        <w:rPr>
          <w:rStyle w:val="CommentReference"/>
        </w:rPr>
        <w:commentReference w:id="26"/>
      </w:r>
      <w:r w:rsidRPr="007D5726">
        <w:rPr>
          <w:rFonts w:cs="Arial"/>
        </w:rPr>
        <w:t>xMillions</w:t>
      </w:r>
      <w:proofErr w:type="spellEnd"/>
      <w:r w:rsidRPr="007D5726">
        <w:rPr>
          <w:rFonts w:cs="Arial"/>
        </w:rPr>
        <w:t>) on July 1, 2021 as one of many strategies to increase awareness of the availability and efficacy of the COVID-19 vaccines and to encourage residents to get vaccinated. The main goal of the </w:t>
      </w:r>
      <w:proofErr w:type="spellStart"/>
      <w:r w:rsidRPr="007D5726">
        <w:rPr>
          <w:rFonts w:cs="Arial"/>
        </w:rPr>
        <w:t>VaxMillions</w:t>
      </w:r>
      <w:proofErr w:type="spellEnd"/>
      <w:r w:rsidRPr="007D5726">
        <w:rPr>
          <w:rFonts w:cs="Arial"/>
        </w:rPr>
        <w:t> program was to increase the number of fully vaccinated individuals within the Commonwealth. </w:t>
      </w:r>
      <w:proofErr w:type="spellStart"/>
      <w:r w:rsidRPr="007D5726">
        <w:rPr>
          <w:rFonts w:cs="Arial"/>
        </w:rPr>
        <w:t>VaxMillions</w:t>
      </w:r>
      <w:proofErr w:type="spellEnd"/>
      <w:r w:rsidRPr="007D5726">
        <w:rPr>
          <w:rFonts w:cs="Arial"/>
        </w:rPr>
        <w:t> supported this effort in two ways by: (1) attracting public attention to and excitement about the Commonwealth’s ongoing vaccination efforts and (2) offering potentially life-changing prizes as incentives for individuals who were</w:t>
      </w:r>
      <w:r w:rsidRPr="007D5726" w:rsidDel="0017694A">
        <w:rPr>
          <w:rFonts w:cs="Arial"/>
        </w:rPr>
        <w:t xml:space="preserve"> </w:t>
      </w:r>
      <w:r w:rsidRPr="007D5726">
        <w:rPr>
          <w:rFonts w:cs="Arial"/>
        </w:rPr>
        <w:t>hesitant or unenthusiastic about receiving initial vaccination or about returning for their second vaccine dose. </w:t>
      </w:r>
    </w:p>
    <w:p w14:paraId="4B821CBF" w14:textId="77777777" w:rsidR="00256C84" w:rsidRPr="007D5726" w:rsidRDefault="00256C84" w:rsidP="00256C84">
      <w:pPr>
        <w:rPr>
          <w:rFonts w:cs="Arial"/>
        </w:rPr>
      </w:pPr>
      <w:proofErr w:type="spellStart"/>
      <w:r w:rsidRPr="007D5726">
        <w:rPr>
          <w:rFonts w:cs="Arial"/>
        </w:rPr>
        <w:t>VaxMillions</w:t>
      </w:r>
      <w:proofErr w:type="spellEnd"/>
      <w:r w:rsidRPr="007D5726">
        <w:rPr>
          <w:rFonts w:cs="Arial"/>
        </w:rPr>
        <w:t xml:space="preserve"> was just one of the initiatives the Commonwealth has undertaken to incentivize COVID-19 vaccination. Other initiatives (not funded by CSFRF) include: (1) Red Sox Week – a week of vaccination events with Red Sox themed attractions, a display of the team's trophies, and a raffle to win tickets to a Red Sox game; (2) Dunkin Week – a week of vaccination events offering free coffee and chances to win free coffee for a year; (3) mobile pop-up clinics – offering grocery gift cards or passes to museums and other attractions; and (4) the Vax Bus tour – which drove through more than 15 cities and towns throughout the month of July. </w:t>
      </w:r>
    </w:p>
    <w:p w14:paraId="5995987D"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5B07C9BA" w14:textId="77777777" w:rsidR="00256C84" w:rsidRPr="00E95113" w:rsidRDefault="00256C84" w:rsidP="00256C84">
      <w:pPr>
        <w:rPr>
          <w:rFonts w:cs="Arial"/>
        </w:rPr>
      </w:pPr>
      <w:commentRangeStart w:id="27"/>
      <w:commentRangeStart w:id="28"/>
      <w:r w:rsidRPr="5EDA7213">
        <w:rPr>
          <w:rFonts w:cs="Arial"/>
        </w:rPr>
        <w:t xml:space="preserve">Over the course of the program, 2.5 million people in the Commonwealth registered – 2.35 million adult registrants and 167,000 children between the ages of 12 and 17 years old. The five $1 million winners and the five $300,000 scholarship winners were announced weekly from July 29, </w:t>
      </w:r>
      <w:proofErr w:type="gramStart"/>
      <w:r w:rsidRPr="5EDA7213">
        <w:rPr>
          <w:rFonts w:cs="Arial"/>
        </w:rPr>
        <w:t>2021</w:t>
      </w:r>
      <w:proofErr w:type="gramEnd"/>
      <w:r w:rsidRPr="5EDA7213">
        <w:rPr>
          <w:rFonts w:cs="Arial"/>
        </w:rPr>
        <w:t xml:space="preserve"> through August 26, 2021. The ten winners lived across the Commonwealth in Leominster, Conway, Lowell, Rockland, Attleboro, Reading, Billerica, Norwood, Weymouth, and Chelsea. Over 400,000 Commonwealth residents became fully vaccinated against COVID-19 throughout the duration of the program. The media campaign contracted to engage participants </w:t>
      </w:r>
      <w:r w:rsidRPr="5EDA7213">
        <w:rPr>
          <w:rFonts w:cs="Arial"/>
        </w:rPr>
        <w:lastRenderedPageBreak/>
        <w:t xml:space="preserve">in the program made 25.4 million online impressions, 320,000 social media engagements, and over 6,090 AM/FM radio spots between June 2021 and August 2021. </w:t>
      </w:r>
      <w:commentRangeEnd w:id="27"/>
      <w:r>
        <w:rPr>
          <w:rStyle w:val="CommentReference"/>
        </w:rPr>
        <w:commentReference w:id="27"/>
      </w:r>
      <w:commentRangeEnd w:id="28"/>
      <w:r>
        <w:rPr>
          <w:rStyle w:val="CommentReference"/>
        </w:rPr>
        <w:commentReference w:id="28"/>
      </w:r>
    </w:p>
    <w:p w14:paraId="54D2C800" w14:textId="77777777" w:rsidR="00256C84" w:rsidRPr="00F7115F" w:rsidRDefault="00256C84" w:rsidP="00256C84">
      <w:pPr>
        <w:spacing w:after="0"/>
        <w:rPr>
          <w:rFonts w:cs="Arial"/>
          <w:b/>
          <w:sz w:val="24"/>
          <w:szCs w:val="24"/>
        </w:rPr>
      </w:pPr>
      <w:r w:rsidRPr="00F7115F">
        <w:rPr>
          <w:rFonts w:cs="Arial"/>
          <w:b/>
          <w:sz w:val="24"/>
          <w:szCs w:val="24"/>
        </w:rPr>
        <w:t>Aid to Disproportionately Impacted Communities</w:t>
      </w:r>
    </w:p>
    <w:p w14:paraId="354F8343"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CSFDORADIC</w:t>
      </w:r>
    </w:p>
    <w:p w14:paraId="466B8452"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F7115F">
        <w:rPr>
          <w:rFonts w:cs="Arial"/>
          <w:b/>
          <w:sz w:val="24"/>
          <w:szCs w:val="24"/>
        </w:rPr>
        <w:t>$109,080,277</w:t>
      </w:r>
      <w:r>
        <w:rPr>
          <w:rFonts w:cs="Arial"/>
          <w:b/>
          <w:sz w:val="24"/>
          <w:szCs w:val="24"/>
        </w:rPr>
        <w:t>.00</w:t>
      </w:r>
    </w:p>
    <w:p w14:paraId="25C0159B"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509B0A7"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6FCACC3C" w14:textId="77777777" w:rsidR="00256C84" w:rsidRPr="008D2313" w:rsidRDefault="00256C84" w:rsidP="00256C84">
      <w:pPr>
        <w:rPr>
          <w:rFonts w:cs="Arial"/>
        </w:rPr>
      </w:pPr>
      <w:r w:rsidRPr="68EBE64F">
        <w:rPr>
          <w:rFonts w:cs="Arial"/>
        </w:rPr>
        <w:t>The Commonwealth has allocated $109.1 million from the CSFRF to provide aid to disproportionately impacted communities. The four communities – Chelsea, Everett, Methuen, and Randolph – were designated as “hardest hit” communities by the Massachusetts Department of Public Health. Due to the CLFRF funding formula for local governments, they were set to receive a disproportionately smaller amount of federal funding compared to other hard-hit communities. Additional funds from the Commonwealth’s CSFRF allocation were distributed as follows:</w:t>
      </w:r>
    </w:p>
    <w:p w14:paraId="520A0445" w14:textId="77777777" w:rsidR="00256C84" w:rsidRPr="008D2313" w:rsidRDefault="00256C84" w:rsidP="00256C84">
      <w:pPr>
        <w:numPr>
          <w:ilvl w:val="0"/>
          <w:numId w:val="6"/>
        </w:numPr>
        <w:spacing w:after="0"/>
        <w:rPr>
          <w:rFonts w:cs="Arial"/>
        </w:rPr>
      </w:pPr>
      <w:r w:rsidRPr="008D2313">
        <w:rPr>
          <w:rFonts w:cs="Arial"/>
        </w:rPr>
        <w:t>Chelsea - $28.5 million</w:t>
      </w:r>
    </w:p>
    <w:p w14:paraId="6552A940" w14:textId="77777777" w:rsidR="00256C84" w:rsidRPr="008D2313" w:rsidRDefault="00256C84" w:rsidP="00256C84">
      <w:pPr>
        <w:numPr>
          <w:ilvl w:val="0"/>
          <w:numId w:val="6"/>
        </w:numPr>
        <w:spacing w:after="0"/>
        <w:rPr>
          <w:rFonts w:cs="Arial"/>
        </w:rPr>
      </w:pPr>
      <w:r w:rsidRPr="008D2313">
        <w:rPr>
          <w:rFonts w:cs="Arial"/>
        </w:rPr>
        <w:t>Everett - $33.3 million</w:t>
      </w:r>
    </w:p>
    <w:p w14:paraId="2F33E274" w14:textId="77777777" w:rsidR="00256C84" w:rsidRPr="008D2313" w:rsidRDefault="00256C84" w:rsidP="00256C84">
      <w:pPr>
        <w:numPr>
          <w:ilvl w:val="0"/>
          <w:numId w:val="6"/>
        </w:numPr>
        <w:spacing w:after="0"/>
        <w:rPr>
          <w:rFonts w:cs="Arial"/>
        </w:rPr>
      </w:pPr>
      <w:r w:rsidRPr="008D2313">
        <w:rPr>
          <w:rFonts w:cs="Arial"/>
        </w:rPr>
        <w:t xml:space="preserve">Methuen - $26.3 million </w:t>
      </w:r>
    </w:p>
    <w:p w14:paraId="74834CB0" w14:textId="77777777" w:rsidR="00256C84" w:rsidRDefault="00256C84" w:rsidP="00256C84">
      <w:pPr>
        <w:numPr>
          <w:ilvl w:val="0"/>
          <w:numId w:val="6"/>
        </w:numPr>
        <w:spacing w:after="0"/>
        <w:rPr>
          <w:rFonts w:cs="Arial"/>
        </w:rPr>
      </w:pPr>
      <w:r w:rsidRPr="008D2313">
        <w:rPr>
          <w:rFonts w:cs="Arial"/>
        </w:rPr>
        <w:t>Randolph - $21.0 million</w:t>
      </w:r>
    </w:p>
    <w:p w14:paraId="6C21DFE4" w14:textId="77777777" w:rsidR="00256C84" w:rsidRPr="008D2313" w:rsidRDefault="00256C84" w:rsidP="00256C84">
      <w:pPr>
        <w:spacing w:after="0"/>
        <w:ind w:left="720"/>
        <w:rPr>
          <w:rFonts w:cs="Arial"/>
        </w:rPr>
      </w:pPr>
    </w:p>
    <w:p w14:paraId="6A9713A7" w14:textId="77777777" w:rsidR="00256C84" w:rsidRPr="008D2313" w:rsidRDefault="00256C84" w:rsidP="00256C84">
      <w:pPr>
        <w:rPr>
          <w:rFonts w:cs="Arial"/>
        </w:rPr>
      </w:pPr>
      <w:r w:rsidRPr="11B4A177">
        <w:rPr>
          <w:rFonts w:cs="Arial"/>
        </w:rPr>
        <w:t>The four municipalities can use the f</w:t>
      </w:r>
      <w:r>
        <w:rPr>
          <w:rFonts w:cs="Arial"/>
        </w:rPr>
        <w:t>u</w:t>
      </w:r>
      <w:r w:rsidRPr="11B4A177">
        <w:rPr>
          <w:rFonts w:cs="Arial"/>
        </w:rPr>
        <w:t xml:space="preserve">nding to support costs related to the COVID-19 pandemic, including direct response efforts, addressing negative economic impacts, replacing revenue lost during the pandemic, making investments in water, sewer, broadband infrastructure, and other eligible needs. </w:t>
      </w:r>
    </w:p>
    <w:p w14:paraId="40D9E82D"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02ACDF84" w14:textId="77777777" w:rsidR="00256C84" w:rsidRPr="00E95113" w:rsidRDefault="00256C84" w:rsidP="00256C84">
      <w:pPr>
        <w:rPr>
          <w:rFonts w:cs="Arial"/>
        </w:rPr>
      </w:pPr>
      <w:commentRangeStart w:id="29"/>
      <w:commentRangeStart w:id="30"/>
      <w:r w:rsidRPr="68EBE64F">
        <w:rPr>
          <w:rFonts w:cs="Arial"/>
        </w:rPr>
        <w:t xml:space="preserve">The Commonwealth </w:t>
      </w:r>
      <w:r>
        <w:rPr>
          <w:rFonts w:cs="Arial"/>
        </w:rPr>
        <w:t>i</w:t>
      </w:r>
      <w:r w:rsidRPr="68EBE64F">
        <w:rPr>
          <w:rFonts w:cs="Arial"/>
        </w:rPr>
        <w:t xml:space="preserve">s in the process of collecting this information and reports from the four communities as services are delivered.  </w:t>
      </w:r>
      <w:commentRangeEnd w:id="29"/>
      <w:r>
        <w:rPr>
          <w:rStyle w:val="CommentReference"/>
        </w:rPr>
        <w:commentReference w:id="29"/>
      </w:r>
      <w:commentRangeEnd w:id="30"/>
      <w:r>
        <w:rPr>
          <w:rStyle w:val="CommentReference"/>
        </w:rPr>
        <w:commentReference w:id="30"/>
      </w:r>
    </w:p>
    <w:p w14:paraId="3D078446" w14:textId="77777777" w:rsidR="00256C84" w:rsidRPr="00F7115F" w:rsidRDefault="00256C84" w:rsidP="00256C84">
      <w:pPr>
        <w:spacing w:after="0"/>
        <w:rPr>
          <w:rFonts w:cs="Arial"/>
          <w:b/>
          <w:bCs/>
          <w:sz w:val="24"/>
          <w:szCs w:val="24"/>
        </w:rPr>
      </w:pPr>
      <w:r w:rsidRPr="00F7115F">
        <w:rPr>
          <w:rFonts w:cs="Arial"/>
          <w:b/>
          <w:sz w:val="24"/>
          <w:szCs w:val="24"/>
        </w:rPr>
        <w:t xml:space="preserve">Health &amp; Human Services Workforce Stabilization </w:t>
      </w:r>
      <w:r w:rsidRPr="00F7115F">
        <w:rPr>
          <w:rFonts w:cs="Arial"/>
          <w:b/>
          <w:bCs/>
          <w:sz w:val="24"/>
          <w:szCs w:val="24"/>
        </w:rPr>
        <w:t>Payments</w:t>
      </w:r>
    </w:p>
    <w:p w14:paraId="646A498C" w14:textId="77777777" w:rsidR="00256C84" w:rsidRPr="005964DA" w:rsidRDefault="00256C84" w:rsidP="00256C84">
      <w:pPr>
        <w:spacing w:after="0"/>
        <w:rPr>
          <w:rFonts w:cs="Arial"/>
          <w:b/>
          <w:sz w:val="24"/>
          <w:szCs w:val="24"/>
        </w:rPr>
      </w:pPr>
      <w:r w:rsidRPr="005964DA">
        <w:rPr>
          <w:rFonts w:cs="Arial"/>
          <w:b/>
          <w:bCs/>
          <w:sz w:val="24"/>
          <w:szCs w:val="24"/>
        </w:rPr>
        <w:t>Project</w:t>
      </w:r>
      <w:r w:rsidRPr="005964DA">
        <w:rPr>
          <w:rFonts w:cs="Arial"/>
          <w:b/>
          <w:sz w:val="24"/>
          <w:szCs w:val="24"/>
        </w:rPr>
        <w:t xml:space="preserve"> Identification Number: </w:t>
      </w:r>
      <w:r w:rsidRPr="00F7115F">
        <w:rPr>
          <w:rFonts w:cs="Arial"/>
          <w:b/>
          <w:sz w:val="24"/>
          <w:szCs w:val="24"/>
        </w:rPr>
        <w:t>CSFEHSWF01</w:t>
      </w:r>
    </w:p>
    <w:p w14:paraId="5C9461B7"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sidRPr="008D263F">
        <w:rPr>
          <w:rFonts w:cs="Arial"/>
          <w:b/>
          <w:sz w:val="24"/>
          <w:szCs w:val="24"/>
        </w:rPr>
        <w:t xml:space="preserve">54,381,579.17 </w:t>
      </w:r>
    </w:p>
    <w:p w14:paraId="43758BDD"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1-Public Health</w:t>
      </w:r>
    </w:p>
    <w:p w14:paraId="0F8363B9"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3E9559CB" w14:textId="77777777" w:rsidR="00256C84" w:rsidRDefault="00256C84" w:rsidP="00256C84">
      <w:pPr>
        <w:rPr>
          <w:rFonts w:cs="Arial"/>
        </w:rPr>
      </w:pPr>
      <w:r w:rsidRPr="68EBE64F">
        <w:rPr>
          <w:rFonts w:cs="Arial"/>
        </w:rPr>
        <w:t xml:space="preserve">The Executive Office of Health and Human Services (EOHHS) provided immediate time-limited rate enhancements from July through December 2021 to address the current workforce crisis in health and human services </w:t>
      </w:r>
      <w:proofErr w:type="gramStart"/>
      <w:r w:rsidRPr="68EBE64F">
        <w:rPr>
          <w:rFonts w:cs="Arial"/>
        </w:rPr>
        <w:t>as a result of</w:t>
      </w:r>
      <w:proofErr w:type="gramEnd"/>
      <w:r w:rsidRPr="68EBE64F">
        <w:rPr>
          <w:rFonts w:cs="Arial"/>
        </w:rPr>
        <w:t xml:space="preserve"> the COVID-19 public health emergency. This investment </w:t>
      </w:r>
      <w:r>
        <w:rPr>
          <w:rFonts w:cs="Arial"/>
        </w:rPr>
        <w:t xml:space="preserve">was </w:t>
      </w:r>
      <w:r w:rsidRPr="68EBE64F">
        <w:rPr>
          <w:rFonts w:cs="Arial"/>
        </w:rPr>
        <w:t>aimed at strengthening and stabilizing the Commonwealth’s health and human services workforce. Providers received funds directly from the agency purchasing their services as a one-time, lump sum payment calculated based on recent actual spending. As a condition of receipt of these additional funds, eligible provider agencies completed an attestation assuring EOHHS that they will use at least 90% of the funds for direct care workforce development, which could include hiring and retention bonuses and other categories of worker compensation.</w:t>
      </w:r>
      <w:r>
        <w:rPr>
          <w:rFonts w:cs="Arial"/>
        </w:rPr>
        <w:t xml:space="preserve"> </w:t>
      </w:r>
      <w:r w:rsidRPr="68EBE64F">
        <w:rPr>
          <w:rFonts w:cs="Arial"/>
        </w:rPr>
        <w:lastRenderedPageBreak/>
        <w:t xml:space="preserve">Additionally, provider agencies that received enhanced funds are required to submit a spending report to EOHHS that accounts for how the enhanced funds were used. </w:t>
      </w:r>
    </w:p>
    <w:p w14:paraId="02A29352"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31FA6AB6" w14:textId="77777777" w:rsidR="00256C84" w:rsidRPr="004806A5" w:rsidRDefault="00256C84" w:rsidP="00256C84">
      <w:pPr>
        <w:rPr>
          <w:rFonts w:eastAsia="Times New Roman" w:cs="Arial"/>
          <w:color w:val="000000" w:themeColor="text1"/>
        </w:rPr>
      </w:pPr>
      <w:r w:rsidRPr="4DFA1993">
        <w:rPr>
          <w:rFonts w:cs="Arial"/>
        </w:rPr>
        <w:t xml:space="preserve">EOHHS </w:t>
      </w:r>
      <w:r w:rsidRPr="001C2A4B">
        <w:rPr>
          <w:rFonts w:cs="Arial"/>
        </w:rPr>
        <w:t>has reported that a total of 287 providers received payments, and 64,215 workers received retention or recruitment bonuses. There is a 0% reported change in workforce numbers and retention ratios.</w:t>
      </w:r>
    </w:p>
    <w:p w14:paraId="6EDC8B41" w14:textId="77777777" w:rsidR="00256C84" w:rsidRPr="00F7115F" w:rsidRDefault="00256C84" w:rsidP="00256C84">
      <w:pPr>
        <w:spacing w:after="0"/>
        <w:rPr>
          <w:rFonts w:cs="Arial"/>
          <w:b/>
          <w:sz w:val="24"/>
          <w:szCs w:val="24"/>
        </w:rPr>
      </w:pPr>
      <w:r w:rsidRPr="00F7115F">
        <w:rPr>
          <w:rFonts w:cs="Arial"/>
          <w:b/>
          <w:sz w:val="24"/>
          <w:szCs w:val="24"/>
        </w:rPr>
        <w:t>COVID-19 Temporary Paid Sick Leave Program</w:t>
      </w:r>
    </w:p>
    <w:p w14:paraId="1DD723DE" w14:textId="77777777" w:rsidR="00256C84" w:rsidRPr="005964DA" w:rsidRDefault="00256C84" w:rsidP="00256C84">
      <w:pPr>
        <w:spacing w:after="0"/>
        <w:rPr>
          <w:rFonts w:cs="Arial"/>
          <w:b/>
          <w:sz w:val="24"/>
          <w:szCs w:val="24"/>
        </w:rPr>
      </w:pPr>
      <w:r w:rsidRPr="005964DA">
        <w:rPr>
          <w:rFonts w:cs="Arial"/>
          <w:b/>
          <w:sz w:val="24"/>
          <w:szCs w:val="24"/>
        </w:rPr>
        <w:t xml:space="preserve">Number: </w:t>
      </w:r>
      <w:r w:rsidRPr="00F7115F">
        <w:rPr>
          <w:rFonts w:cs="Arial"/>
          <w:b/>
          <w:sz w:val="24"/>
          <w:szCs w:val="24"/>
        </w:rPr>
        <w:t>CSFDOREPSL</w:t>
      </w:r>
    </w:p>
    <w:p w14:paraId="6187BAD0" w14:textId="77777777" w:rsidR="00256C84" w:rsidRPr="00E23FEA" w:rsidRDefault="00256C84" w:rsidP="00256C84">
      <w:pPr>
        <w:spacing w:after="0"/>
        <w:rPr>
          <w:rFonts w:asciiTheme="minorHAnsi" w:hAnsiTheme="minorHAnsi"/>
        </w:rPr>
      </w:pPr>
      <w:r w:rsidRPr="005964DA">
        <w:rPr>
          <w:rFonts w:cs="Arial"/>
          <w:b/>
          <w:sz w:val="24"/>
          <w:szCs w:val="24"/>
        </w:rPr>
        <w:t xml:space="preserve">Funding </w:t>
      </w:r>
      <w:r w:rsidRPr="005F47EF">
        <w:rPr>
          <w:rFonts w:cs="Arial"/>
          <w:b/>
          <w:sz w:val="24"/>
          <w:szCs w:val="24"/>
        </w:rPr>
        <w:t xml:space="preserve">amount: </w:t>
      </w:r>
      <w:r w:rsidRPr="00A570C5">
        <w:rPr>
          <w:rFonts w:cs="Arial"/>
          <w:b/>
          <w:sz w:val="24"/>
          <w:szCs w:val="24"/>
          <w:shd w:val="clear" w:color="auto" w:fill="FAF9F8"/>
        </w:rPr>
        <w:t>$158,838,299.48</w:t>
      </w:r>
    </w:p>
    <w:p w14:paraId="2F169C20" w14:textId="77777777" w:rsidR="00256C84" w:rsidRPr="005964DA"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1-Public Health</w:t>
      </w:r>
    </w:p>
    <w:p w14:paraId="117033F2"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188586DC" w14:textId="77777777" w:rsidR="00256C84" w:rsidRPr="00A3401A" w:rsidRDefault="00256C84" w:rsidP="00256C84">
      <w:pPr>
        <w:spacing w:line="276" w:lineRule="auto"/>
        <w:rPr>
          <w:rFonts w:cs="Arial"/>
        </w:rPr>
      </w:pPr>
      <w:r w:rsidRPr="00A3401A">
        <w:rPr>
          <w:rFonts w:cs="Arial"/>
        </w:rPr>
        <w:t xml:space="preserve">Massachusetts allocated </w:t>
      </w:r>
      <w:commentRangeStart w:id="31"/>
      <w:r w:rsidRPr="00A3401A">
        <w:rPr>
          <w:rFonts w:cs="Arial"/>
        </w:rPr>
        <w:t>$75 million from the CSFRF to the Paid Sick Leave Program to respond to the COVID-19 public health emergency. The</w:t>
      </w:r>
      <w:r w:rsidRPr="00A3401A" w:rsidDel="00B12A8B">
        <w:rPr>
          <w:rFonts w:cs="Arial"/>
        </w:rPr>
        <w:t xml:space="preserve"> </w:t>
      </w:r>
      <w:r w:rsidRPr="00A3401A">
        <w:rPr>
          <w:rFonts w:cs="Arial"/>
        </w:rPr>
        <w:t xml:space="preserve">goal of this program was to reduce job-related obstacles for Massachusetts residents who were recovering from, quarantining for, and/or being vaccinated against COVID-19. In particular, the program was intended to support lower-wage workers who may not otherwise have access to paid sick leave. </w:t>
      </w:r>
    </w:p>
    <w:p w14:paraId="55936563" w14:textId="77777777" w:rsidR="00256C84" w:rsidRPr="009E4E1D" w:rsidRDefault="00256C84" w:rsidP="00256C84">
      <w:pPr>
        <w:spacing w:line="276" w:lineRule="auto"/>
        <w:rPr>
          <w:rFonts w:cs="Times New Roman"/>
        </w:rPr>
      </w:pPr>
      <w:r w:rsidRPr="00A3401A">
        <w:rPr>
          <w:rFonts w:cs="Arial"/>
        </w:rPr>
        <w:t>A total of $75 million was transferred to the COVID-19 Massachusetts Emergency Paid Sick Leave Fund in June 2021. The Massachusetts Legislature authorized an additional $25 million for the program in the Acts of 2022 Chapter 22. The original law included a provision to reimburse costs submitted before the end of the program but not otherwise covered within the appropriation amount. The program concluded on March 15, 2022, but</w:t>
      </w:r>
      <w:r w:rsidRPr="00A3401A" w:rsidDel="00B9311C">
        <w:rPr>
          <w:rFonts w:cs="Arial"/>
        </w:rPr>
        <w:t xml:space="preserve"> </w:t>
      </w:r>
      <w:r w:rsidRPr="00A3401A">
        <w:rPr>
          <w:rFonts w:cs="Arial"/>
        </w:rPr>
        <w:t xml:space="preserve">employers were able to apply for reimbursement to the Commonwealth until April 29, 2022. The total cost of the program was approximately $160 million. </w:t>
      </w:r>
      <w:commentRangeEnd w:id="31"/>
      <w:r>
        <w:rPr>
          <w:rStyle w:val="CommentReference"/>
        </w:rPr>
        <w:commentReference w:id="31"/>
      </w:r>
    </w:p>
    <w:p w14:paraId="12A55B0A"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6CA23A77" w14:textId="77777777" w:rsidR="00256C84" w:rsidRPr="000D25DD" w:rsidRDefault="00256C84" w:rsidP="00256C84">
      <w:pPr>
        <w:rPr>
          <w:rFonts w:cs="Arial"/>
        </w:rPr>
      </w:pPr>
      <w:r w:rsidRPr="5EDA7213">
        <w:rPr>
          <w:rFonts w:cs="Arial"/>
        </w:rPr>
        <w:t>The Department of Revenue reported in June 202</w:t>
      </w:r>
      <w:r>
        <w:rPr>
          <w:rFonts w:cs="Arial"/>
        </w:rPr>
        <w:t>4 that</w:t>
      </w:r>
      <w:r w:rsidRPr="5EDA7213">
        <w:rPr>
          <w:rFonts w:cs="Arial"/>
        </w:rPr>
        <w:t xml:space="preserve"> 43,7</w:t>
      </w:r>
      <w:r>
        <w:rPr>
          <w:rFonts w:cs="Arial"/>
        </w:rPr>
        <w:t>76</w:t>
      </w:r>
      <w:r w:rsidRPr="5EDA7213">
        <w:rPr>
          <w:rFonts w:cs="Arial"/>
        </w:rPr>
        <w:t xml:space="preserve"> payments had been processed and paid out. The total amount of reimbursement processed and paid out was $</w:t>
      </w:r>
      <w:r w:rsidRPr="00A570C5">
        <w:rPr>
          <w:rFonts w:cs="Arial"/>
        </w:rPr>
        <w:t>158,819,342.80</w:t>
      </w:r>
      <w:r>
        <w:rPr>
          <w:rFonts w:cs="Arial"/>
        </w:rPr>
        <w:t>.</w:t>
      </w:r>
    </w:p>
    <w:p w14:paraId="26A9CB09" w14:textId="77777777" w:rsidR="00256C84" w:rsidRPr="005964DA" w:rsidRDefault="00256C84" w:rsidP="00256C84">
      <w:pPr>
        <w:spacing w:after="0"/>
        <w:rPr>
          <w:rFonts w:cs="Arial"/>
          <w:b/>
          <w:sz w:val="24"/>
          <w:szCs w:val="24"/>
        </w:rPr>
      </w:pPr>
      <w:r w:rsidRPr="00F7115F">
        <w:rPr>
          <w:rFonts w:cs="Arial"/>
          <w:b/>
          <w:sz w:val="24"/>
          <w:szCs w:val="24"/>
        </w:rPr>
        <w:t>Fiscally Strained Hospital</w:t>
      </w:r>
      <w:r>
        <w:rPr>
          <w:rFonts w:cs="Arial"/>
          <w:b/>
          <w:sz w:val="24"/>
          <w:szCs w:val="24"/>
        </w:rPr>
        <w:t>s</w:t>
      </w:r>
    </w:p>
    <w:p w14:paraId="5ADEF002"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CSFEHSFD01</w:t>
      </w:r>
    </w:p>
    <w:p w14:paraId="35AA7177"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F7115F">
        <w:rPr>
          <w:rFonts w:cs="Arial"/>
          <w:b/>
          <w:sz w:val="24"/>
          <w:szCs w:val="24"/>
        </w:rPr>
        <w:t>$250,000,000.00</w:t>
      </w:r>
    </w:p>
    <w:p w14:paraId="66CFBBEB"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1-Public Health</w:t>
      </w:r>
    </w:p>
    <w:p w14:paraId="4A691078"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3BA9AD3A" w14:textId="77777777" w:rsidR="00256C84" w:rsidRPr="00E20FFC" w:rsidRDefault="00256C84" w:rsidP="00256C84">
      <w:pPr>
        <w:rPr>
          <w:rFonts w:cs="Arial"/>
        </w:rPr>
      </w:pPr>
      <w:r w:rsidRPr="00E20FFC">
        <w:rPr>
          <w:rFonts w:cs="Arial"/>
        </w:rPr>
        <w:t xml:space="preserve">The COVID-19 Public Health Emergency Hospital Relief Trust Fund provides financial support to eligible hospitals and affiliated hospital health care providers to prevent, prepare for, and respond to COVID-19. The program seeks to ensure the continued availability of hospital services in Massachusetts during and after the end of the pandemic. </w:t>
      </w:r>
    </w:p>
    <w:p w14:paraId="7767578B" w14:textId="77777777" w:rsidR="00256C84" w:rsidRPr="00E20FFC" w:rsidRDefault="00256C84" w:rsidP="00256C84">
      <w:pPr>
        <w:rPr>
          <w:rFonts w:cs="Arial"/>
          <w:i/>
          <w:iCs/>
        </w:rPr>
      </w:pPr>
      <w:r w:rsidRPr="00E20FFC">
        <w:rPr>
          <w:rFonts w:cs="Arial"/>
        </w:rPr>
        <w:t xml:space="preserve">The program also aims to prevent any further deterioration in provider fiscal performance. The program is organized into tiers to determine where the largest sum of grants should be provided – the most fiscally strained hospitals. The following is the breakdown of the tiers: </w:t>
      </w:r>
    </w:p>
    <w:p w14:paraId="529668A8" w14:textId="77777777" w:rsidR="00256C84" w:rsidRPr="00E20FFC" w:rsidRDefault="00256C84" w:rsidP="00256C84">
      <w:pPr>
        <w:pStyle w:val="ListParagraph"/>
        <w:numPr>
          <w:ilvl w:val="0"/>
          <w:numId w:val="7"/>
        </w:numPr>
        <w:rPr>
          <w:rFonts w:cs="Arial"/>
        </w:rPr>
      </w:pPr>
      <w:r w:rsidRPr="00E20FFC">
        <w:rPr>
          <w:rFonts w:cs="Arial"/>
        </w:rPr>
        <w:lastRenderedPageBreak/>
        <w:t>Tiers 1 and 2 include Massachusetts hospitals with the highest Medicaid payer mix (Medicaid revenues as a proportion of total revenues),</w:t>
      </w:r>
    </w:p>
    <w:p w14:paraId="6F39C3EE" w14:textId="77777777" w:rsidR="00256C84" w:rsidRPr="00E20FFC" w:rsidRDefault="00256C84" w:rsidP="00256C84">
      <w:pPr>
        <w:pStyle w:val="ListParagraph"/>
        <w:numPr>
          <w:ilvl w:val="0"/>
          <w:numId w:val="7"/>
        </w:numPr>
        <w:rPr>
          <w:rFonts w:cs="Arial"/>
        </w:rPr>
      </w:pPr>
      <w:r w:rsidRPr="00E20FFC">
        <w:rPr>
          <w:rFonts w:cs="Arial"/>
        </w:rPr>
        <w:t>Tier 3 recognizes independent acute hospitals (hospitals that do not have the backing of a system) that are not eligible for tier 1 or 2,</w:t>
      </w:r>
    </w:p>
    <w:p w14:paraId="161E6591" w14:textId="77777777" w:rsidR="00256C84" w:rsidRPr="00E20FFC" w:rsidRDefault="00256C84" w:rsidP="00256C84">
      <w:pPr>
        <w:pStyle w:val="ListParagraph"/>
        <w:numPr>
          <w:ilvl w:val="0"/>
          <w:numId w:val="7"/>
        </w:numPr>
        <w:rPr>
          <w:rFonts w:cs="Arial"/>
        </w:rPr>
      </w:pPr>
      <w:r w:rsidRPr="00E20FFC">
        <w:rPr>
          <w:rFonts w:cs="Arial"/>
        </w:rPr>
        <w:t>Tiers 4 and 5 guarantee that non-acute hospitals or hospital systems that responded to the pandemic receive some funding if they are not affiliated with any other hospital that received funding in tier 1, 2 or 3,</w:t>
      </w:r>
    </w:p>
    <w:p w14:paraId="272B38EE" w14:textId="77777777" w:rsidR="00256C84" w:rsidRPr="00E20FFC" w:rsidRDefault="00256C84" w:rsidP="00256C84">
      <w:pPr>
        <w:pStyle w:val="ListParagraph"/>
        <w:numPr>
          <w:ilvl w:val="0"/>
          <w:numId w:val="7"/>
        </w:numPr>
        <w:rPr>
          <w:rFonts w:cs="Arial"/>
        </w:rPr>
      </w:pPr>
      <w:r w:rsidRPr="68EBE64F">
        <w:rPr>
          <w:rFonts w:cs="Arial"/>
        </w:rPr>
        <w:t xml:space="preserve">Tier 6 respondents are the least fiscally strained hospitals/systems in the Commonwealth.  </w:t>
      </w:r>
    </w:p>
    <w:p w14:paraId="4033C05A"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1C6717E3" w14:textId="77777777" w:rsidR="00256C84" w:rsidRDefault="00256C84" w:rsidP="00256C84">
      <w:pPr>
        <w:rPr>
          <w:rFonts w:cs="Arial"/>
        </w:rPr>
      </w:pPr>
      <w:r w:rsidRPr="794EB65F">
        <w:rPr>
          <w:rFonts w:cs="Arial"/>
        </w:rPr>
        <w:t xml:space="preserve">As providers are awarded grants from the program, they are required to report on a quarterly basis, the operating margin, the non-operating margin, and the total margin. The recipients will continue to report quarterly until their payment agreement expires. </w:t>
      </w:r>
    </w:p>
    <w:p w14:paraId="3A0C151D" w14:textId="77777777" w:rsidR="00256C84" w:rsidRPr="00A769A1" w:rsidRDefault="00256C84" w:rsidP="00256C84">
      <w:pPr>
        <w:spacing w:after="0"/>
        <w:rPr>
          <w:rFonts w:cs="Arial"/>
          <w:b/>
          <w:sz w:val="24"/>
          <w:szCs w:val="24"/>
        </w:rPr>
      </w:pPr>
      <w:commentRangeStart w:id="32"/>
      <w:r w:rsidRPr="00A769A1">
        <w:rPr>
          <w:rFonts w:cs="Arial"/>
          <w:b/>
          <w:bCs/>
          <w:sz w:val="24"/>
          <w:szCs w:val="24"/>
        </w:rPr>
        <w:t>Administration and F</w:t>
      </w:r>
      <w:commentRangeEnd w:id="32"/>
      <w:r w:rsidRPr="00A769A1">
        <w:rPr>
          <w:rStyle w:val="CommentReference"/>
        </w:rPr>
        <w:commentReference w:id="32"/>
      </w:r>
      <w:r w:rsidRPr="00A769A1">
        <w:rPr>
          <w:rFonts w:cs="Arial"/>
          <w:b/>
          <w:bCs/>
          <w:sz w:val="24"/>
          <w:szCs w:val="24"/>
        </w:rPr>
        <w:t>inance Special Projects</w:t>
      </w:r>
    </w:p>
    <w:p w14:paraId="7C92D578" w14:textId="77777777" w:rsidR="00256C84" w:rsidRPr="00A769A1" w:rsidRDefault="00256C84" w:rsidP="00256C84">
      <w:pPr>
        <w:spacing w:after="0"/>
        <w:rPr>
          <w:rFonts w:cs="Arial"/>
          <w:b/>
          <w:sz w:val="24"/>
          <w:szCs w:val="24"/>
        </w:rPr>
      </w:pPr>
      <w:r w:rsidRPr="00A769A1">
        <w:rPr>
          <w:rFonts w:cs="Arial"/>
          <w:b/>
          <w:sz w:val="24"/>
          <w:szCs w:val="24"/>
        </w:rPr>
        <w:t>Project Identification Number: CSFANFPROJ</w:t>
      </w:r>
    </w:p>
    <w:p w14:paraId="281457ED" w14:textId="77777777" w:rsidR="00256C84" w:rsidRPr="00A769A1" w:rsidRDefault="00256C84" w:rsidP="00256C84">
      <w:pPr>
        <w:spacing w:after="0"/>
        <w:rPr>
          <w:rFonts w:cs="Arial"/>
          <w:b/>
          <w:sz w:val="24"/>
          <w:szCs w:val="24"/>
        </w:rPr>
      </w:pPr>
      <w:r w:rsidRPr="00A769A1">
        <w:rPr>
          <w:rFonts w:cs="Arial"/>
          <w:b/>
          <w:sz w:val="24"/>
          <w:szCs w:val="24"/>
        </w:rPr>
        <w:t xml:space="preserve">Funding amount: $4,155,000.00 </w:t>
      </w:r>
    </w:p>
    <w:p w14:paraId="2F7DF857" w14:textId="77777777" w:rsidR="00256C84" w:rsidRDefault="00256C84" w:rsidP="00256C84">
      <w:pPr>
        <w:spacing w:after="0"/>
        <w:rPr>
          <w:rFonts w:cs="Arial"/>
          <w:b/>
          <w:sz w:val="24"/>
          <w:szCs w:val="24"/>
        </w:rPr>
      </w:pPr>
      <w:r w:rsidRPr="00A769A1">
        <w:rPr>
          <w:rFonts w:cs="Arial"/>
          <w:b/>
          <w:sz w:val="24"/>
          <w:szCs w:val="24"/>
        </w:rPr>
        <w:t>Project Expenditure Category: 6-Revenue Replacement</w:t>
      </w:r>
    </w:p>
    <w:p w14:paraId="0EACE1E6"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1962E230" w14:textId="77777777" w:rsidR="00256C84" w:rsidRPr="00E20FFC" w:rsidRDefault="00256C84" w:rsidP="00256C84">
      <w:pPr>
        <w:rPr>
          <w:rFonts w:cs="Arial"/>
        </w:rPr>
      </w:pPr>
      <w:r w:rsidRPr="00E20FFC">
        <w:rPr>
          <w:rFonts w:cs="Arial"/>
        </w:rPr>
        <w:t>The</w:t>
      </w:r>
      <w:r w:rsidRPr="00CE778E">
        <w:rPr>
          <w:rFonts w:cs="Arial"/>
        </w:rPr>
        <w:t xml:space="preserve"> Commonwealth has allocated $4.1</w:t>
      </w:r>
      <w:r>
        <w:rPr>
          <w:rFonts w:cs="Arial"/>
        </w:rPr>
        <w:t>6</w:t>
      </w:r>
      <w:r w:rsidRPr="00CE778E">
        <w:rPr>
          <w:rFonts w:cs="Arial"/>
        </w:rPr>
        <w:t xml:space="preserve"> million to the Executive Office for Administration and Finance </w:t>
      </w:r>
      <w:r>
        <w:rPr>
          <w:rFonts w:cs="Arial"/>
        </w:rPr>
        <w:t xml:space="preserve">(A&amp;F) </w:t>
      </w:r>
      <w:r w:rsidRPr="00CE778E">
        <w:rPr>
          <w:rFonts w:cs="Arial"/>
        </w:rPr>
        <w:t>to promote economic development and pandemic recovery for municipalities and non-profits. These funds will allow recipients to invest in transportation, infrastructure, and public safety improvements that encourage economic recovery from the pandemic and respond to needs exacerbated by COVID-19.</w:t>
      </w:r>
    </w:p>
    <w:p w14:paraId="018C16AB" w14:textId="77777777" w:rsidR="00256C84" w:rsidRDefault="00256C84" w:rsidP="00256C84">
      <w:pPr>
        <w:rPr>
          <w:rFonts w:cs="Arial"/>
          <w:color w:val="44546A" w:themeColor="text2"/>
        </w:rPr>
      </w:pPr>
      <w:r w:rsidRPr="005964DA">
        <w:rPr>
          <w:rFonts w:cs="Arial"/>
          <w:color w:val="44546A" w:themeColor="text2"/>
        </w:rPr>
        <w:t>Performance Report</w:t>
      </w:r>
    </w:p>
    <w:p w14:paraId="764E5FAE" w14:textId="77777777" w:rsidR="00256C84" w:rsidRPr="00C6424F" w:rsidRDefault="00256C84" w:rsidP="00256C84">
      <w:pPr>
        <w:rPr>
          <w:rFonts w:eastAsia="Times New Roman" w:cs="Arial"/>
          <w:color w:val="000000"/>
        </w:rPr>
      </w:pPr>
      <w:r w:rsidRPr="4DFA1993">
        <w:rPr>
          <w:rFonts w:eastAsia="Times New Roman" w:cs="Arial"/>
          <w:color w:val="000000" w:themeColor="text1"/>
        </w:rPr>
        <w:t xml:space="preserve">A&amp;F </w:t>
      </w:r>
      <w:r w:rsidRPr="4DFA1993">
        <w:rPr>
          <w:rFonts w:cs="Arial"/>
        </w:rPr>
        <w:t>collects information from recipients</w:t>
      </w:r>
      <w:r w:rsidRPr="4DFA1993">
        <w:rPr>
          <w:rFonts w:eastAsia="Times New Roman" w:cs="Arial"/>
          <w:color w:val="000000" w:themeColor="text1"/>
        </w:rPr>
        <w:t xml:space="preserve"> detailing</w:t>
      </w:r>
      <w:commentRangeStart w:id="33"/>
      <w:r w:rsidRPr="4DFA1993">
        <w:rPr>
          <w:rFonts w:cs="Arial"/>
        </w:rPr>
        <w:t xml:space="preserve"> the </w:t>
      </w:r>
      <w:r w:rsidRPr="4DFA1993">
        <w:rPr>
          <w:rFonts w:eastAsia="Times New Roman" w:cs="Arial"/>
          <w:color w:val="000000" w:themeColor="text1"/>
        </w:rPr>
        <w:t>location of services, quantification of impact, and type of entity receiving the funding. A&amp;F is in the process of collecting this information and reports as services are delivered.</w:t>
      </w:r>
      <w:commentRangeEnd w:id="33"/>
      <w:r>
        <w:rPr>
          <w:rStyle w:val="CommentReference"/>
        </w:rPr>
        <w:commentReference w:id="33"/>
      </w:r>
    </w:p>
    <w:p w14:paraId="37B993F1" w14:textId="77777777" w:rsidR="00256C84" w:rsidRPr="005964DA" w:rsidRDefault="00256C84" w:rsidP="00256C84">
      <w:pPr>
        <w:spacing w:after="0"/>
        <w:rPr>
          <w:rFonts w:cs="Arial"/>
          <w:b/>
          <w:sz w:val="24"/>
          <w:szCs w:val="24"/>
        </w:rPr>
      </w:pPr>
      <w:r w:rsidRPr="00572D92">
        <w:rPr>
          <w:rFonts w:cs="Arial"/>
          <w:b/>
          <w:sz w:val="24"/>
          <w:szCs w:val="24"/>
        </w:rPr>
        <w:t>Immigrants and Refugees Housing Reserve: SLSCO Contract &amp; JBCC Costs</w:t>
      </w:r>
    </w:p>
    <w:p w14:paraId="656D61FC"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CDAEAIC</w:t>
      </w:r>
    </w:p>
    <w:p w14:paraId="3054EDCB"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E72C23">
        <w:rPr>
          <w:rFonts w:cs="Arial"/>
          <w:b/>
          <w:sz w:val="24"/>
          <w:szCs w:val="24"/>
        </w:rPr>
        <w:t>$</w:t>
      </w:r>
      <w:r>
        <w:rPr>
          <w:rFonts w:cs="Arial"/>
          <w:b/>
          <w:sz w:val="24"/>
          <w:szCs w:val="24"/>
        </w:rPr>
        <w:t>13,543,844.79</w:t>
      </w:r>
      <w:r w:rsidRPr="00E72C23">
        <w:rPr>
          <w:rFonts w:cs="Arial"/>
          <w:b/>
          <w:sz w:val="24"/>
          <w:szCs w:val="24"/>
        </w:rPr>
        <w:t xml:space="preserve"> </w:t>
      </w:r>
    </w:p>
    <w:p w14:paraId="45335824"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DC93D49"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0C40FC0E" w14:textId="77777777" w:rsidR="00256C84" w:rsidRPr="00E20FFC" w:rsidRDefault="00256C84" w:rsidP="00256C84">
      <w:pPr>
        <w:rPr>
          <w:rFonts w:cs="Arial"/>
        </w:rPr>
      </w:pPr>
      <w:r w:rsidRPr="00E938CE">
        <w:rPr>
          <w:rFonts w:cs="Arial"/>
        </w:rPr>
        <w:t xml:space="preserve">The Commonwealth has allocated </w:t>
      </w:r>
      <w:r>
        <w:rPr>
          <w:rFonts w:cs="Arial"/>
        </w:rPr>
        <w:t xml:space="preserve">approximately </w:t>
      </w:r>
      <w:r w:rsidRPr="00E938CE">
        <w:rPr>
          <w:rFonts w:cs="Arial"/>
        </w:rPr>
        <w:t>$</w:t>
      </w:r>
      <w:r>
        <w:rPr>
          <w:rFonts w:cs="Arial"/>
        </w:rPr>
        <w:t>13.5</w:t>
      </w:r>
      <w:r w:rsidRPr="00E938CE">
        <w:rPr>
          <w:rFonts w:cs="Arial"/>
        </w:rPr>
        <w:t xml:space="preserve"> million to the Massachusetts Emergency Management Agency (MEMA) to establish and operate a temporary shelter to address immediate housing needs. This funding will address the strain on shelter services </w:t>
      </w:r>
      <w:proofErr w:type="gramStart"/>
      <w:r w:rsidRPr="00E938CE">
        <w:rPr>
          <w:rFonts w:cs="Arial"/>
        </w:rPr>
        <w:t>as a result of</w:t>
      </w:r>
      <w:proofErr w:type="gramEnd"/>
      <w:r w:rsidRPr="00E938CE">
        <w:rPr>
          <w:rFonts w:cs="Arial"/>
        </w:rPr>
        <w:t xml:space="preserve"> the increasing numbers of immigrants, refugees, and asylum-seekers entering emergency assistance shelters. The arrival of roughly 50 immigrants in the Fall of 2022 to a small-island community necessitated the need to house these individuals and to support state, local, and non-profit partners who provide housing and other human services. MEMA </w:t>
      </w:r>
      <w:r>
        <w:rPr>
          <w:rFonts w:cs="Arial"/>
        </w:rPr>
        <w:t>will provide</w:t>
      </w:r>
      <w:r w:rsidRPr="00E938CE">
        <w:rPr>
          <w:rFonts w:cs="Arial"/>
        </w:rPr>
        <w:t xml:space="preserve"> transportation, meals and lodging, janitorial services, and administrative/staffing costs required to maintain the shelter. In addition, MEMA will use this funding to set up a temporary </w:t>
      </w:r>
      <w:r w:rsidRPr="00E938CE">
        <w:rPr>
          <w:rFonts w:cs="Arial"/>
        </w:rPr>
        <w:lastRenderedPageBreak/>
        <w:t>intake center, where up to 60 families (125 individuals maximum) can reside during their first few days and receive time-sensitive case management services and various intake assessments before being transferred to an emergency assistance site or a permanent housing solution.</w:t>
      </w:r>
    </w:p>
    <w:p w14:paraId="34125318"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3E0A876D" w14:textId="77777777" w:rsidR="00256C84" w:rsidRPr="00727F71" w:rsidRDefault="00256C84" w:rsidP="00256C84">
      <w:pPr>
        <w:rPr>
          <w:rFonts w:eastAsia="Times New Roman" w:cs="Arial"/>
          <w:color w:val="000000"/>
        </w:rPr>
      </w:pPr>
      <w:r>
        <w:rPr>
          <w:rFonts w:eastAsia="Times New Roman" w:cs="Arial"/>
          <w:color w:val="000000"/>
        </w:rPr>
        <w:t>MEMA will collect information on the number of people served, as well as demographic information on these individuals. MEMA</w:t>
      </w:r>
      <w:r w:rsidRPr="009F3A27">
        <w:rPr>
          <w:rFonts w:eastAsia="Times New Roman" w:cs="Arial"/>
          <w:color w:val="000000"/>
        </w:rPr>
        <w:t xml:space="preserve"> is in the process of collecting this information and reports as services are delivered.</w:t>
      </w:r>
    </w:p>
    <w:p w14:paraId="34FA33EB" w14:textId="77777777" w:rsidR="00256C84" w:rsidRPr="005964DA" w:rsidRDefault="00256C84" w:rsidP="00256C84">
      <w:pPr>
        <w:spacing w:after="0"/>
        <w:rPr>
          <w:rFonts w:cs="Arial"/>
          <w:b/>
          <w:sz w:val="24"/>
          <w:szCs w:val="24"/>
        </w:rPr>
      </w:pPr>
      <w:r>
        <w:rPr>
          <w:rFonts w:cs="Arial"/>
          <w:b/>
          <w:sz w:val="24"/>
          <w:szCs w:val="24"/>
        </w:rPr>
        <w:t>Clean Water Trust Projects</w:t>
      </w:r>
    </w:p>
    <w:p w14:paraId="7DA6979B"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CWTPROJ</w:t>
      </w:r>
    </w:p>
    <w:p w14:paraId="7B132252"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914AAB">
        <w:rPr>
          <w:rFonts w:cs="Arial"/>
          <w:b/>
          <w:sz w:val="24"/>
          <w:szCs w:val="24"/>
        </w:rPr>
        <w:t xml:space="preserve">$201,865,000.00 </w:t>
      </w:r>
    </w:p>
    <w:p w14:paraId="28189E4C"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37DA2D9"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15DD457D" w14:textId="77777777" w:rsidR="00256C84" w:rsidRPr="00E20FFC" w:rsidRDefault="00256C84" w:rsidP="00256C84">
      <w:pPr>
        <w:rPr>
          <w:rFonts w:cs="Arial"/>
        </w:rPr>
      </w:pPr>
      <w:r w:rsidRPr="68EBE64F">
        <w:rPr>
          <w:rFonts w:cs="Arial"/>
        </w:rPr>
        <w:t>The Commonwealth has allocated over $200 million to help communities build or replace water quality infrastructure that enhances ground and surface water resources, ensures the quality of drinking water, and protects public health. The Massachusetts Clean Water Trust (“the Trust”) will provide subsidized financing for projects that focus on the development and rehabilitation of wastewater and drinking water infrastructure with the aim of promoting sustainability, green infrastructure, and to protect the environment and public health. The Trust, in coordination with the Massachusetts Department of Environmental Protection (MassDEP), uses a standardized process to solicit and evaluate projects for wastewater rehabilitation and drinking water infrastructure and will commit the CSFRF funds as grants to projects approved for financing in its 2021 Intended Use Plan (IUP). These CSFRF funds will enable the Trust to meet the needs of communities, many of which are Gateway Cities and Environmental Justice communities.</w:t>
      </w:r>
    </w:p>
    <w:p w14:paraId="64BF7A0A" w14:textId="77777777" w:rsidR="00256C84" w:rsidRPr="005964DA" w:rsidRDefault="00256C84" w:rsidP="00256C84">
      <w:pPr>
        <w:rPr>
          <w:rFonts w:cs="Arial"/>
          <w:color w:val="44546A" w:themeColor="text2"/>
        </w:rPr>
      </w:pPr>
      <w:r w:rsidRPr="68EBE64F">
        <w:rPr>
          <w:rFonts w:cs="Arial"/>
          <w:color w:val="44546A" w:themeColor="text2"/>
        </w:rPr>
        <w:t>Performance Report</w:t>
      </w:r>
    </w:p>
    <w:p w14:paraId="20B9C33A" w14:textId="3E8DB388" w:rsidR="00256C84" w:rsidRDefault="00256C84" w:rsidP="00256C84">
      <w:commentRangeStart w:id="34"/>
      <w:r w:rsidRPr="68EBE64F">
        <w:rPr>
          <w:rFonts w:cs="Arial"/>
        </w:rPr>
        <w:t>As of June 30, 202</w:t>
      </w:r>
      <w:r w:rsidR="00A345E0">
        <w:rPr>
          <w:rFonts w:cs="Arial"/>
        </w:rPr>
        <w:t>4</w:t>
      </w:r>
      <w:r w:rsidRPr="68EBE64F">
        <w:rPr>
          <w:rFonts w:cs="Arial"/>
        </w:rPr>
        <w:t>, the projects that received the largest subsidized financing from the Clean Water Trust were Wastewater Treatment Facility Initial Capital Improvements in Lynn Massachusetts ($</w:t>
      </w:r>
      <w:r w:rsidRPr="68EBE64F">
        <w:rPr>
          <w:rFonts w:eastAsia="Arial" w:cs="Arial"/>
        </w:rPr>
        <w:t xml:space="preserve">9,893,533) </w:t>
      </w:r>
      <w:r w:rsidRPr="68EBE64F">
        <w:rPr>
          <w:rFonts w:cs="Arial"/>
        </w:rPr>
        <w:t>and Wastewater Treatment Facility Improvements ($8,235,246) in Fall River Massachusetts. The subsidized financing for the Lynn project addressed the integrity of their wastewater infrastructure, ensuring continued functionality through the next 20 years. The subsidized financing for the Fall River project addressed water quality, public health, and safety issues.</w:t>
      </w:r>
      <w:commentRangeEnd w:id="34"/>
      <w:r>
        <w:rPr>
          <w:rStyle w:val="CommentReference"/>
        </w:rPr>
        <w:commentReference w:id="34"/>
      </w:r>
    </w:p>
    <w:p w14:paraId="118349A3" w14:textId="77777777" w:rsidR="00256C84" w:rsidRPr="005964DA" w:rsidRDefault="00256C84" w:rsidP="00256C84">
      <w:pPr>
        <w:spacing w:after="0"/>
        <w:rPr>
          <w:rFonts w:cs="Arial"/>
          <w:b/>
          <w:sz w:val="24"/>
          <w:szCs w:val="24"/>
        </w:rPr>
      </w:pPr>
      <w:r>
        <w:rPr>
          <w:rFonts w:cs="Arial"/>
          <w:b/>
          <w:sz w:val="24"/>
          <w:szCs w:val="24"/>
        </w:rPr>
        <w:t>Mental Health Pre-Arrest Programs</w:t>
      </w:r>
    </w:p>
    <w:p w14:paraId="74ACA337"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DMHJDIV</w:t>
      </w:r>
    </w:p>
    <w:p w14:paraId="1DFE6D3E"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4D0950">
        <w:rPr>
          <w:rFonts w:cs="Arial"/>
          <w:b/>
          <w:sz w:val="24"/>
          <w:szCs w:val="24"/>
        </w:rPr>
        <w:t>$</w:t>
      </w:r>
      <w:r>
        <w:rPr>
          <w:rFonts w:cs="Arial"/>
          <w:b/>
          <w:sz w:val="24"/>
          <w:szCs w:val="24"/>
        </w:rPr>
        <w:t>1</w:t>
      </w:r>
      <w:r w:rsidRPr="004D0950">
        <w:rPr>
          <w:rFonts w:cs="Arial"/>
          <w:b/>
          <w:sz w:val="24"/>
          <w:szCs w:val="24"/>
        </w:rPr>
        <w:t xml:space="preserve">5,000,000.00 </w:t>
      </w:r>
    </w:p>
    <w:p w14:paraId="44B1AB88"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F0E493C"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121C71EB" w14:textId="77777777" w:rsidR="00256C84" w:rsidRPr="00E20FFC" w:rsidRDefault="00256C84" w:rsidP="00256C84">
      <w:pPr>
        <w:rPr>
          <w:rFonts w:cs="Arial"/>
        </w:rPr>
      </w:pPr>
      <w:r w:rsidRPr="002B46F6">
        <w:rPr>
          <w:rFonts w:cs="Arial"/>
        </w:rPr>
        <w:t>The Commonwealth has allocated $</w:t>
      </w:r>
      <w:r>
        <w:rPr>
          <w:rFonts w:cs="Arial"/>
        </w:rPr>
        <w:t>1</w:t>
      </w:r>
      <w:r w:rsidRPr="002B46F6">
        <w:rPr>
          <w:rFonts w:cs="Arial"/>
        </w:rPr>
        <w:t xml:space="preserve">5 million to support local municipalities to operate police-based jail diversion programs for encounters involving a behavioral health crisis. This project aims to provide support to communities to increase the likelihood of an equitable police </w:t>
      </w:r>
      <w:r w:rsidRPr="002B46F6">
        <w:rPr>
          <w:rFonts w:cs="Arial"/>
        </w:rPr>
        <w:lastRenderedPageBreak/>
        <w:t>response and to reduce negative outcomes for those with behavioral health disabilities and in terms of race, ethnicity, and/or gender identity. Project components include de-escalation training for police and clinical co-response personnel. Intended outcomes include reduction in injury or death, reduction in arrest numbers, reduction of use of detention and/or incarceration of people in behavioral health crisis.</w:t>
      </w:r>
    </w:p>
    <w:p w14:paraId="684B063B"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213AF8AD" w14:textId="77777777" w:rsidR="00256C84" w:rsidRPr="00727F71" w:rsidRDefault="00256C84" w:rsidP="00256C84">
      <w:pPr>
        <w:rPr>
          <w:rFonts w:eastAsia="Times New Roman" w:cs="Arial"/>
          <w:color w:val="000000"/>
        </w:rPr>
      </w:pPr>
      <w:r w:rsidRPr="4DFA1993">
        <w:rPr>
          <w:rFonts w:cs="Arial"/>
        </w:rPr>
        <w:t>The Department of Mental Health</w:t>
      </w:r>
      <w:r w:rsidRPr="4DFA1993">
        <w:rPr>
          <w:rFonts w:eastAsia="Times New Roman" w:cs="Arial"/>
          <w:color w:val="000000" w:themeColor="text1"/>
        </w:rPr>
        <w:t xml:space="preserve"> (DMH) </w:t>
      </w:r>
      <w:r w:rsidRPr="4DFA1993">
        <w:rPr>
          <w:rFonts w:cs="Arial"/>
        </w:rPr>
        <w:t>collects information from recipients</w:t>
      </w:r>
      <w:r w:rsidRPr="4DFA1993">
        <w:rPr>
          <w:rFonts w:eastAsia="Times New Roman" w:cs="Arial"/>
          <w:color w:val="000000" w:themeColor="text1"/>
        </w:rPr>
        <w:t xml:space="preserve"> detailing provider information related to</w:t>
      </w:r>
      <w:r w:rsidRPr="4DFA1993">
        <w:rPr>
          <w:rFonts w:cs="Arial"/>
        </w:rPr>
        <w:t xml:space="preserve"> the n</w:t>
      </w:r>
      <w:r w:rsidRPr="4DFA1993">
        <w:rPr>
          <w:rFonts w:eastAsia="Times New Roman" w:cs="Arial"/>
          <w:color w:val="000000" w:themeColor="text1"/>
        </w:rPr>
        <w:t xml:space="preserve">umber of grants funded, number of communities impacted; number of co-responder resources supported, number of co-response events, and number of persons diverted. </w:t>
      </w:r>
      <w:bookmarkStart w:id="35" w:name="_Hlk171372156"/>
      <w:r w:rsidRPr="4DFA1993">
        <w:rPr>
          <w:rFonts w:eastAsia="Times New Roman" w:cs="Arial"/>
          <w:color w:val="000000" w:themeColor="text1"/>
        </w:rPr>
        <w:t>DMH is in the process of collecting this information and reports as services are delivered.</w:t>
      </w:r>
    </w:p>
    <w:bookmarkEnd w:id="35"/>
    <w:p w14:paraId="6E62C642" w14:textId="77777777" w:rsidR="00256C84" w:rsidRPr="005964DA" w:rsidRDefault="00256C84" w:rsidP="00256C84">
      <w:pPr>
        <w:spacing w:after="0"/>
        <w:rPr>
          <w:rFonts w:cs="Arial"/>
          <w:b/>
          <w:sz w:val="24"/>
          <w:szCs w:val="24"/>
        </w:rPr>
      </w:pPr>
      <w:r w:rsidRPr="00666EB3">
        <w:rPr>
          <w:rFonts w:cs="Arial"/>
          <w:b/>
          <w:sz w:val="24"/>
          <w:szCs w:val="24"/>
        </w:rPr>
        <w:t>Program for Assertive Community Treatment (PACT)</w:t>
      </w:r>
    </w:p>
    <w:p w14:paraId="5E5CC1C5"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DMHPACT</w:t>
      </w:r>
    </w:p>
    <w:p w14:paraId="27827CB5"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$5,000,000</w:t>
      </w:r>
    </w:p>
    <w:p w14:paraId="53F6F2EF"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3D2AA18"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03D42A72" w14:textId="77777777" w:rsidR="00256C84" w:rsidRPr="00E20FFC" w:rsidRDefault="00256C84" w:rsidP="00256C84">
      <w:pPr>
        <w:rPr>
          <w:rFonts w:cs="Arial"/>
        </w:rPr>
      </w:pPr>
      <w:r w:rsidRPr="00EF0D96">
        <w:rPr>
          <w:rFonts w:cs="Arial"/>
        </w:rPr>
        <w:t>The Commonwealth has allocated $5 million to the Department of Mental Health</w:t>
      </w:r>
      <w:r>
        <w:rPr>
          <w:rFonts w:cs="Arial"/>
        </w:rPr>
        <w:t xml:space="preserve"> (DMH)</w:t>
      </w:r>
      <w:r w:rsidRPr="00EF0D96">
        <w:rPr>
          <w:rFonts w:cs="Arial"/>
        </w:rPr>
        <w:t xml:space="preserve"> for ten new Program for Assertive Community Treatment (PACT) programs.  PACT is an evidence-based treatment model utilizing an integrated, multi-disciplinary team approach to provide active, ongoing, comprehensive, community-based behavioral health services to individuals who are not able to participate or do not benefit from traditional outpatient services. The program will be delivered by health and human service providers</w:t>
      </w:r>
      <w:r w:rsidRPr="00314CED">
        <w:rPr>
          <w:rFonts w:asciiTheme="minorHAnsi" w:hAnsiTheme="minorHAnsi" w:cstheme="minorHAnsi"/>
        </w:rPr>
        <w:t xml:space="preserve"> </w:t>
      </w:r>
      <w:r w:rsidRPr="00314CED">
        <w:rPr>
          <w:rFonts w:cs="Arial"/>
        </w:rPr>
        <w:t>contracted by the Department of Mental Health to provide these services.</w:t>
      </w:r>
    </w:p>
    <w:p w14:paraId="7D6D1514" w14:textId="77777777" w:rsidR="00256C84" w:rsidRPr="005964DA" w:rsidRDefault="00256C84" w:rsidP="00256C84">
      <w:pPr>
        <w:rPr>
          <w:rFonts w:cs="Arial"/>
          <w:color w:val="44546A" w:themeColor="text2"/>
        </w:rPr>
      </w:pPr>
      <w:r w:rsidRPr="1E58A8DF">
        <w:rPr>
          <w:rFonts w:cs="Arial"/>
          <w:color w:val="44546A" w:themeColor="text2"/>
        </w:rPr>
        <w:t>Performance Report</w:t>
      </w:r>
    </w:p>
    <w:p w14:paraId="5CCE8CE9" w14:textId="77777777" w:rsidR="00256C84" w:rsidRPr="00727F71" w:rsidRDefault="00256C84" w:rsidP="00256C84">
      <w:pPr>
        <w:rPr>
          <w:rFonts w:eastAsia="Times New Roman" w:cs="Arial"/>
          <w:color w:val="000000"/>
        </w:rPr>
      </w:pPr>
      <w:r w:rsidRPr="4DFA1993">
        <w:rPr>
          <w:rFonts w:eastAsia="Times New Roman" w:cs="Arial"/>
          <w:color w:val="000000" w:themeColor="text1"/>
        </w:rPr>
        <w:t xml:space="preserve">DMH </w:t>
      </w:r>
      <w:r w:rsidRPr="4DFA1993">
        <w:rPr>
          <w:rFonts w:cs="Arial"/>
        </w:rPr>
        <w:t>collects information from recipients</w:t>
      </w:r>
      <w:r w:rsidRPr="4DFA1993">
        <w:rPr>
          <w:rFonts w:eastAsia="Times New Roman" w:cs="Arial"/>
          <w:color w:val="000000" w:themeColor="text1"/>
        </w:rPr>
        <w:t xml:space="preserve"> detailing community tenure, housing, employment, education, community participation, social connections and support, self-determination, and substance use. DMH is in the process of collecting this information and reports as services are delivered.</w:t>
      </w:r>
    </w:p>
    <w:p w14:paraId="7B00AF2B" w14:textId="77777777" w:rsidR="00256C84" w:rsidRPr="005964DA" w:rsidRDefault="00256C84" w:rsidP="00256C84">
      <w:pPr>
        <w:spacing w:after="0"/>
        <w:rPr>
          <w:rFonts w:cs="Arial"/>
          <w:b/>
          <w:sz w:val="24"/>
          <w:szCs w:val="24"/>
        </w:rPr>
      </w:pPr>
      <w:r w:rsidRPr="00F44FB6">
        <w:rPr>
          <w:rFonts w:cs="Arial"/>
          <w:b/>
          <w:sz w:val="24"/>
          <w:szCs w:val="24"/>
        </w:rPr>
        <w:t>Assertive Community Treatment - Mental Health Support for Youth Under 22</w:t>
      </w:r>
    </w:p>
    <w:p w14:paraId="644CED5E"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DMHPCTY</w:t>
      </w:r>
    </w:p>
    <w:p w14:paraId="763B2CF3"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$5,000,000.00</w:t>
      </w:r>
    </w:p>
    <w:p w14:paraId="57386581"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299AF030"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37FD319D" w14:textId="77777777" w:rsidR="00256C84" w:rsidRPr="00E20FFC" w:rsidRDefault="00256C84" w:rsidP="00256C84">
      <w:pPr>
        <w:rPr>
          <w:rFonts w:cs="Arial"/>
        </w:rPr>
      </w:pPr>
      <w:r w:rsidRPr="008759D0">
        <w:rPr>
          <w:rFonts w:cs="Arial"/>
        </w:rPr>
        <w:t xml:space="preserve">The Commonwealth has allocated $5 million to the Department of Mental Health (DMH) Program of Assertive Community Treatment for Youth (PACT-Y), which provides a set of comprehensive behavioral health services to individuals under the age of 22. These individuals suffer from the most challenging and persistent behavioral health needs and are living in their communities, but other community-based behavioral health services have not resulted in sustained success for them to remain in their communities. PACT-Y Services are contracted services with community-based behavioral health providers that have been awarded through a </w:t>
      </w:r>
      <w:r w:rsidRPr="008759D0">
        <w:rPr>
          <w:rFonts w:cs="Arial"/>
        </w:rPr>
        <w:lastRenderedPageBreak/>
        <w:t xml:space="preserve">DMH procurement process. The </w:t>
      </w:r>
      <w:r>
        <w:rPr>
          <w:rFonts w:cs="Arial"/>
        </w:rPr>
        <w:t>s</w:t>
      </w:r>
      <w:r w:rsidRPr="008759D0">
        <w:rPr>
          <w:rFonts w:cs="Arial"/>
        </w:rPr>
        <w:t xml:space="preserve">ervices are provided by a multi-disciplinary team and include comprehensive assessment, psychiatry including prescribing, nursing, care coordination, counseling and psychotherapy, peer supports, substance use interventions, occupational therapy, educational support, assistance with accessing health care services, and crisis response and intervention. The intended outcome of the PACT-Y service is to provide the services and </w:t>
      </w:r>
      <w:proofErr w:type="gramStart"/>
      <w:r w:rsidRPr="008759D0">
        <w:rPr>
          <w:rFonts w:cs="Arial"/>
        </w:rPr>
        <w:t>supports</w:t>
      </w:r>
      <w:proofErr w:type="gramEnd"/>
      <w:r w:rsidRPr="008759D0">
        <w:rPr>
          <w:rFonts w:cs="Arial"/>
        </w:rPr>
        <w:t xml:space="preserve"> needed to help </w:t>
      </w:r>
      <w:proofErr w:type="gramStart"/>
      <w:r w:rsidRPr="008759D0">
        <w:rPr>
          <w:rFonts w:cs="Arial"/>
        </w:rPr>
        <w:t>youth</w:t>
      </w:r>
      <w:proofErr w:type="gramEnd"/>
      <w:r w:rsidRPr="008759D0">
        <w:rPr>
          <w:rFonts w:cs="Arial"/>
        </w:rPr>
        <w:t xml:space="preserve"> remain living in their community and prevent the need for out-of-home, residential, and/or hospital levels of care.</w:t>
      </w:r>
    </w:p>
    <w:p w14:paraId="07651527"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4BE926B9" w14:textId="77777777" w:rsidR="00256C84" w:rsidRDefault="00256C84" w:rsidP="00256C84">
      <w:pPr>
        <w:spacing w:after="0" w:line="240" w:lineRule="auto"/>
        <w:rPr>
          <w:rFonts w:eastAsia="Times New Roman" w:cs="Arial"/>
          <w:color w:val="000000" w:themeColor="text1"/>
        </w:rPr>
      </w:pPr>
      <w:r w:rsidRPr="4DFA1993">
        <w:rPr>
          <w:rFonts w:eastAsia="Times New Roman" w:cs="Arial"/>
          <w:color w:val="000000" w:themeColor="text1"/>
        </w:rPr>
        <w:t xml:space="preserve">DMH </w:t>
      </w:r>
      <w:r w:rsidRPr="4DFA1993">
        <w:rPr>
          <w:rFonts w:cs="Arial"/>
        </w:rPr>
        <w:t>collects information from recipients</w:t>
      </w:r>
      <w:r w:rsidRPr="4DFA1993">
        <w:rPr>
          <w:rFonts w:eastAsia="Times New Roman" w:cs="Arial"/>
          <w:color w:val="000000" w:themeColor="text1"/>
        </w:rPr>
        <w:t xml:space="preserve"> detailing service utilization metrics, such as the number and demographics of youth receiving the service, and the type of contact received from the PACT-Y Team (e.g., face-to-face, telehealth, collateral). DMH will also track the number of hospitalizations for youth receiving the PACT-Y service and the number and length of ED Boarding events. DMH is in the process of collecting this information and reports as services are delivered.</w:t>
      </w:r>
    </w:p>
    <w:p w14:paraId="4A7F71D4" w14:textId="77777777" w:rsidR="00256C84" w:rsidRPr="005964DA" w:rsidRDefault="00256C84" w:rsidP="00256C84">
      <w:pPr>
        <w:spacing w:before="240" w:after="0"/>
        <w:rPr>
          <w:rFonts w:cs="Arial"/>
          <w:b/>
          <w:sz w:val="24"/>
          <w:szCs w:val="24"/>
        </w:rPr>
      </w:pPr>
      <w:r>
        <w:rPr>
          <w:rFonts w:cs="Arial"/>
          <w:b/>
          <w:sz w:val="24"/>
          <w:szCs w:val="24"/>
        </w:rPr>
        <w:t>Commonwealth Document Digitalization</w:t>
      </w:r>
    </w:p>
    <w:p w14:paraId="163EBE11"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DOCDIGI</w:t>
      </w:r>
    </w:p>
    <w:p w14:paraId="000E42CF"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A214AC">
        <w:rPr>
          <w:rFonts w:cs="Arial"/>
          <w:b/>
          <w:sz w:val="24"/>
          <w:szCs w:val="24"/>
        </w:rPr>
        <w:t>$</w:t>
      </w:r>
      <w:r>
        <w:rPr>
          <w:rFonts w:cs="Arial"/>
          <w:b/>
          <w:sz w:val="24"/>
          <w:szCs w:val="24"/>
        </w:rPr>
        <w:t>5,035,577.00</w:t>
      </w:r>
      <w:r w:rsidRPr="00A214AC">
        <w:rPr>
          <w:rFonts w:cs="Arial"/>
          <w:b/>
          <w:sz w:val="24"/>
          <w:szCs w:val="24"/>
        </w:rPr>
        <w:t xml:space="preserve"> </w:t>
      </w:r>
    </w:p>
    <w:p w14:paraId="3E25AE41"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69AD027"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3C3035CB" w14:textId="77777777" w:rsidR="00256C84" w:rsidRPr="00E20FFC" w:rsidRDefault="00256C84" w:rsidP="00256C84">
      <w:pPr>
        <w:rPr>
          <w:rFonts w:cs="Arial"/>
        </w:rPr>
      </w:pPr>
      <w:r w:rsidRPr="007D6E65">
        <w:rPr>
          <w:rFonts w:cs="Arial"/>
        </w:rPr>
        <w:t xml:space="preserve">The Commonwealth has allocated </w:t>
      </w:r>
      <w:r>
        <w:rPr>
          <w:rFonts w:cs="Arial"/>
        </w:rPr>
        <w:t xml:space="preserve">approximately </w:t>
      </w:r>
      <w:r w:rsidRPr="007D6E65">
        <w:rPr>
          <w:rFonts w:cs="Arial"/>
        </w:rPr>
        <w:t>$</w:t>
      </w:r>
      <w:r>
        <w:rPr>
          <w:rFonts w:cs="Arial"/>
        </w:rPr>
        <w:t>5</w:t>
      </w:r>
      <w:r w:rsidRPr="007D6E65">
        <w:rPr>
          <w:rFonts w:cs="Arial"/>
        </w:rPr>
        <w:t xml:space="preserve"> million for document digitization </w:t>
      </w:r>
      <w:r>
        <w:rPr>
          <w:rFonts w:cs="Arial"/>
        </w:rPr>
        <w:t xml:space="preserve">across various state agencies </w:t>
      </w:r>
      <w:r w:rsidRPr="007D6E65">
        <w:rPr>
          <w:rFonts w:cs="Arial"/>
        </w:rPr>
        <w:t>to assess all paper records stored on site, separate records that are outside retention periods, and classify and organize the remaining records for digitization to meet record retention requirements. Additionally, the program is aiming to increase effective delivery of state services, business and access efficiency</w:t>
      </w:r>
      <w:r>
        <w:rPr>
          <w:rFonts w:cs="Arial"/>
        </w:rPr>
        <w:t>;</w:t>
      </w:r>
      <w:r w:rsidRPr="007D6E65">
        <w:rPr>
          <w:rFonts w:cs="Arial"/>
        </w:rPr>
        <w:t xml:space="preserve"> digitize the records and apply indexes</w:t>
      </w:r>
      <w:r>
        <w:rPr>
          <w:rFonts w:cs="Arial"/>
        </w:rPr>
        <w:t>;</w:t>
      </w:r>
      <w:r w:rsidRPr="007D6E65">
        <w:rPr>
          <w:rFonts w:cs="Arial"/>
        </w:rPr>
        <w:t xml:space="preserve"> and identify which</w:t>
      </w:r>
      <w:r>
        <w:rPr>
          <w:rFonts w:cs="Arial"/>
        </w:rPr>
        <w:t xml:space="preserve"> </w:t>
      </w:r>
      <w:r w:rsidRPr="00AD13A1">
        <w:rPr>
          <w:rFonts w:cs="Arial"/>
        </w:rPr>
        <w:t>paper records must be returned to meet statutory requirements. The intended outcomes of this project are to provide a roadmap for other agencies to begin a similar process and make records more accessible to requestors, facilitate hybrid work, and reduce the Commonwealth’s overall need for space to store paper documents.</w:t>
      </w:r>
    </w:p>
    <w:p w14:paraId="208C8D7B"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4B1C6E44" w14:textId="77777777" w:rsidR="00256C84" w:rsidRDefault="00256C84" w:rsidP="00256C84">
      <w:pPr>
        <w:rPr>
          <w:rFonts w:eastAsia="Times New Roman" w:cs="Arial"/>
          <w:color w:val="000000" w:themeColor="text1"/>
        </w:rPr>
      </w:pPr>
      <w:r>
        <w:rPr>
          <w:rFonts w:eastAsia="Times New Roman" w:cs="Arial"/>
          <w:color w:val="000000" w:themeColor="text1"/>
        </w:rPr>
        <w:t>The Executive Office for Administration and Finance (</w:t>
      </w:r>
      <w:r w:rsidRPr="68EBE64F">
        <w:rPr>
          <w:rFonts w:eastAsia="Times New Roman" w:cs="Arial"/>
          <w:color w:val="000000" w:themeColor="text1"/>
        </w:rPr>
        <w:t>A&amp;F</w:t>
      </w:r>
      <w:r>
        <w:rPr>
          <w:rFonts w:eastAsia="Times New Roman" w:cs="Arial"/>
          <w:color w:val="000000" w:themeColor="text1"/>
        </w:rPr>
        <w:t>)</w:t>
      </w:r>
      <w:r w:rsidRPr="68EBE64F">
        <w:rPr>
          <w:rFonts w:eastAsia="Times New Roman" w:cs="Arial"/>
          <w:color w:val="000000" w:themeColor="text1"/>
        </w:rPr>
        <w:t xml:space="preserve"> </w:t>
      </w:r>
      <w:r>
        <w:rPr>
          <w:rFonts w:eastAsia="Times New Roman" w:cs="Arial"/>
          <w:color w:val="000000" w:themeColor="text1"/>
        </w:rPr>
        <w:t>will collect information on the number of boxes that have been digitized</w:t>
      </w:r>
      <w:r w:rsidRPr="68EBE64F">
        <w:rPr>
          <w:rFonts w:eastAsia="Times New Roman" w:cs="Arial"/>
          <w:color w:val="000000" w:themeColor="text1"/>
        </w:rPr>
        <w:t xml:space="preserve">. A&amp;F will </w:t>
      </w:r>
      <w:r>
        <w:rPr>
          <w:rFonts w:eastAsia="Times New Roman" w:cs="Arial"/>
          <w:color w:val="000000" w:themeColor="text1"/>
        </w:rPr>
        <w:t>collect</w:t>
      </w:r>
      <w:r w:rsidRPr="68EBE64F">
        <w:rPr>
          <w:rFonts w:eastAsia="Times New Roman" w:cs="Arial"/>
          <w:color w:val="000000" w:themeColor="text1"/>
        </w:rPr>
        <w:t xml:space="preserve"> program information as spending continues to progress. </w:t>
      </w:r>
    </w:p>
    <w:p w14:paraId="1CBF0497" w14:textId="77777777" w:rsidR="00256C84" w:rsidRPr="005964DA" w:rsidRDefault="00256C84" w:rsidP="00256C84">
      <w:pPr>
        <w:spacing w:after="0"/>
        <w:rPr>
          <w:rFonts w:cs="Arial"/>
          <w:b/>
          <w:sz w:val="24"/>
          <w:szCs w:val="24"/>
        </w:rPr>
      </w:pPr>
      <w:r w:rsidRPr="00AF717E">
        <w:rPr>
          <w:rFonts w:cs="Arial"/>
          <w:b/>
          <w:sz w:val="24"/>
          <w:szCs w:val="24"/>
        </w:rPr>
        <w:t>Local Transportation Projects</w:t>
      </w:r>
    </w:p>
    <w:p w14:paraId="671FDF2F"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DOTC268</w:t>
      </w:r>
    </w:p>
    <w:p w14:paraId="4CC1EF1B"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5A18AC">
        <w:rPr>
          <w:rFonts w:cs="Arial"/>
          <w:b/>
          <w:sz w:val="24"/>
          <w:szCs w:val="24"/>
        </w:rPr>
        <w:t>$14,0</w:t>
      </w:r>
      <w:r>
        <w:rPr>
          <w:rFonts w:cs="Arial"/>
          <w:b/>
          <w:sz w:val="24"/>
          <w:szCs w:val="24"/>
        </w:rPr>
        <w:t>0</w:t>
      </w:r>
      <w:r w:rsidRPr="005A18AC">
        <w:rPr>
          <w:rFonts w:cs="Arial"/>
          <w:b/>
          <w:sz w:val="24"/>
          <w:szCs w:val="24"/>
        </w:rPr>
        <w:t xml:space="preserve">0,000.00 </w:t>
      </w:r>
    </w:p>
    <w:p w14:paraId="46FEC144"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36491B1B"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2DA1A6A3" w14:textId="77777777" w:rsidR="00256C84" w:rsidRPr="00E20FFC" w:rsidRDefault="00256C84" w:rsidP="00256C84">
      <w:pPr>
        <w:rPr>
          <w:rFonts w:cs="Arial"/>
        </w:rPr>
      </w:pPr>
      <w:r>
        <w:t xml:space="preserve">Massachusetts has allocated $14 million to the Massachusetts Department of Transportation (DOT) to </w:t>
      </w:r>
      <w:r w:rsidRPr="008C73FB">
        <w:t xml:space="preserve">implement 35 </w:t>
      </w:r>
      <w:r>
        <w:t>projects</w:t>
      </w:r>
      <w:r w:rsidRPr="008C73FB">
        <w:t xml:space="preserve"> in accordance with the language in Chapter 268 of the Acts of 2022. The</w:t>
      </w:r>
      <w:r>
        <w:t xml:space="preserve">se projects include initiatives for </w:t>
      </w:r>
      <w:r w:rsidRPr="008C73FB">
        <w:t xml:space="preserve">infrastructure improvements to roadways, bridges, </w:t>
      </w:r>
      <w:r w:rsidRPr="008C73FB">
        <w:lastRenderedPageBreak/>
        <w:t>sewer and drainage, wayfinding and streetscape, pedestrian walkways and bike paths, traffic signals and mitigation, and grade crossings. Additionally, funds will be expended on bike share stations,</w:t>
      </w:r>
      <w:r>
        <w:t xml:space="preserve"> </w:t>
      </w:r>
      <w:r w:rsidRPr="008C73FB">
        <w:t>shuttle bus services, ferry service, a study regarding a commuter rail station</w:t>
      </w:r>
      <w:r>
        <w:t>,</w:t>
      </w:r>
      <w:r w:rsidRPr="008C73FB">
        <w:t xml:space="preserve"> and engineering services. The </w:t>
      </w:r>
      <w:r>
        <w:t>Registry of Motor Vehicles (</w:t>
      </w:r>
      <w:r w:rsidRPr="008C73FB">
        <w:t>RMV</w:t>
      </w:r>
      <w:r>
        <w:t>)</w:t>
      </w:r>
      <w:r w:rsidRPr="008C73FB">
        <w:t xml:space="preserve"> will incur expenses to ensure equitable access to services it provides, serving limited English proficient individuals. A Language Access Coordinator will be funded out of this funding. </w:t>
      </w:r>
    </w:p>
    <w:p w14:paraId="2D828E29" w14:textId="77777777" w:rsidR="00256C84" w:rsidRPr="005964DA" w:rsidRDefault="00256C84" w:rsidP="00256C84">
      <w:pPr>
        <w:rPr>
          <w:rFonts w:cs="Arial"/>
          <w:color w:val="44546A" w:themeColor="text2"/>
        </w:rPr>
      </w:pPr>
      <w:r w:rsidRPr="1E58A8DF">
        <w:rPr>
          <w:rFonts w:cs="Arial"/>
          <w:color w:val="44546A" w:themeColor="text2"/>
        </w:rPr>
        <w:t>Performance Report</w:t>
      </w:r>
    </w:p>
    <w:p w14:paraId="049497A9" w14:textId="77777777" w:rsidR="00256C84" w:rsidRPr="00C6424F" w:rsidRDefault="00256C84" w:rsidP="00256C84">
      <w:pPr>
        <w:rPr>
          <w:rFonts w:eastAsia="Times New Roman" w:cs="Arial"/>
          <w:color w:val="000000"/>
        </w:rPr>
      </w:pPr>
      <w:r w:rsidRPr="4DFA1993">
        <w:rPr>
          <w:rFonts w:eastAsia="Times New Roman" w:cs="Arial"/>
          <w:color w:val="000000" w:themeColor="text1"/>
        </w:rPr>
        <w:t>DOT collects information from recipients detailing</w:t>
      </w:r>
      <w:r w:rsidRPr="4DFA1993">
        <w:rPr>
          <w:rFonts w:cs="Arial"/>
        </w:rPr>
        <w:t xml:space="preserve"> the </w:t>
      </w:r>
      <w:r w:rsidRPr="4DFA1993">
        <w:rPr>
          <w:rFonts w:eastAsia="Times New Roman" w:cs="Arial"/>
          <w:color w:val="000000" w:themeColor="text1"/>
        </w:rPr>
        <w:t>location of services, quantification of impact, and type of entity receiving the funding. DOT is in the process of collecting this information and reports as services are delivered.</w:t>
      </w:r>
    </w:p>
    <w:p w14:paraId="538ADCED" w14:textId="77777777" w:rsidR="00256C84" w:rsidRPr="005964DA" w:rsidRDefault="00256C84" w:rsidP="00256C84">
      <w:pPr>
        <w:spacing w:after="0"/>
        <w:rPr>
          <w:rFonts w:cs="Arial"/>
          <w:b/>
          <w:sz w:val="24"/>
          <w:szCs w:val="24"/>
        </w:rPr>
      </w:pPr>
      <w:r>
        <w:rPr>
          <w:rFonts w:cs="Arial"/>
          <w:b/>
          <w:sz w:val="24"/>
          <w:szCs w:val="24"/>
        </w:rPr>
        <w:t>Local Boards of Health Programs</w:t>
      </w:r>
    </w:p>
    <w:p w14:paraId="114A4239"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DPHLH23</w:t>
      </w:r>
    </w:p>
    <w:p w14:paraId="68DB3B2E"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791CB6">
        <w:rPr>
          <w:rFonts w:cs="Arial"/>
          <w:b/>
          <w:sz w:val="24"/>
          <w:szCs w:val="24"/>
        </w:rPr>
        <w:t>$200,000,000.00</w:t>
      </w:r>
    </w:p>
    <w:p w14:paraId="3D7A2F93"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137FE868"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2D0394A1" w14:textId="77777777" w:rsidR="00256C84" w:rsidRPr="00E20FFC" w:rsidRDefault="00256C84" w:rsidP="00256C84">
      <w:pPr>
        <w:rPr>
          <w:rFonts w:cs="Arial"/>
        </w:rPr>
      </w:pPr>
      <w:r w:rsidRPr="00434B2D">
        <w:rPr>
          <w:rFonts w:cs="Arial"/>
        </w:rPr>
        <w:t>The Commonwealth of Massachusetts has allocated a total of $200,000,000 to provide financial support to the local and regional public health systems. This program prioritizes the expansion and enhancement of shared public health services among municipalities, including three areas of focus: data systems and performance tracking ($98.85M), workforce development ($30M), and capacity building of local and regional public health ($71.15M). The COVID-19 public health emergency exacerbated previously identified inequities, deficiencies, and weaknesses in Massachusetts’ local public health systems and directly affected local boards of health, straining the limited staff and resources. Lack of support to local boards of health extends to the general population of the Commonwealth. Struggling boards of health cannot provide adequate emergency</w:t>
      </w:r>
      <w:r w:rsidRPr="0074093B">
        <w:rPr>
          <w:rFonts w:asciiTheme="minorHAnsi" w:hAnsiTheme="minorHAnsi"/>
        </w:rPr>
        <w:t xml:space="preserve"> </w:t>
      </w:r>
      <w:r w:rsidRPr="0074093B">
        <w:rPr>
          <w:rFonts w:cs="Arial"/>
        </w:rPr>
        <w:t>and foundational public health services for their populations.</w:t>
      </w:r>
    </w:p>
    <w:p w14:paraId="7D69BCD3"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5C7DF0C6" w14:textId="77777777" w:rsidR="00256C84" w:rsidRDefault="00256C84" w:rsidP="00256C84">
      <w:pPr>
        <w:spacing w:after="0" w:line="240" w:lineRule="auto"/>
        <w:rPr>
          <w:rFonts w:eastAsia="Times New Roman" w:cs="Arial"/>
          <w:color w:val="000000"/>
        </w:rPr>
      </w:pPr>
      <w:r w:rsidRPr="4DFA1993">
        <w:rPr>
          <w:rFonts w:eastAsia="Times New Roman" w:cs="Arial"/>
          <w:color w:val="000000" w:themeColor="text1"/>
        </w:rPr>
        <w:t>The Department of Public Health (DPH) collects information from recipients detailing the number of municipalities meeting performance standards, number of local/regional public health staff meeting established workforce training and credential standards, and number of municipalities in shared services arrangements. They will also collect information on the number of local/regional public health staff attended training programs funded by this funding, number of municipalities participate in data systems funded by this funding, and amount of funding received by each shared services arrangement. DPH is in the process of collecting this information and reports as services are delivered.</w:t>
      </w:r>
    </w:p>
    <w:p w14:paraId="668ABB29" w14:textId="77777777" w:rsidR="00256C84" w:rsidRPr="005964DA" w:rsidRDefault="00256C84" w:rsidP="00256C84">
      <w:pPr>
        <w:spacing w:before="240" w:after="0"/>
        <w:rPr>
          <w:rFonts w:cs="Arial"/>
          <w:b/>
          <w:sz w:val="24"/>
          <w:szCs w:val="24"/>
        </w:rPr>
      </w:pPr>
      <w:r w:rsidRPr="009E62C6">
        <w:rPr>
          <w:rFonts w:cs="Arial"/>
          <w:b/>
          <w:sz w:val="24"/>
          <w:szCs w:val="24"/>
        </w:rPr>
        <w:t>Grants to Reproductive and Family Planning Service Providers</w:t>
      </w:r>
    </w:p>
    <w:p w14:paraId="733B0EED"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DPHRH23</w:t>
      </w:r>
    </w:p>
    <w:p w14:paraId="3BB87DAE"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791CB6">
        <w:rPr>
          <w:rFonts w:cs="Arial"/>
          <w:b/>
          <w:sz w:val="24"/>
          <w:szCs w:val="24"/>
        </w:rPr>
        <w:t xml:space="preserve">$16,500,000.00 </w:t>
      </w:r>
    </w:p>
    <w:p w14:paraId="2FBA3F20"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171469F9"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0532238B" w14:textId="77777777" w:rsidR="00256C84" w:rsidRPr="00E20FFC" w:rsidRDefault="00256C84" w:rsidP="00256C84">
      <w:pPr>
        <w:rPr>
          <w:rFonts w:cs="Arial"/>
        </w:rPr>
      </w:pPr>
      <w:r w:rsidRPr="00E20FFC">
        <w:rPr>
          <w:rFonts w:cs="Arial"/>
        </w:rPr>
        <w:lastRenderedPageBreak/>
        <w:t xml:space="preserve">The </w:t>
      </w:r>
      <w:r>
        <w:rPr>
          <w:rFonts w:cs="Arial"/>
        </w:rPr>
        <w:t xml:space="preserve">Commonwealth has allocated $16.5 million to </w:t>
      </w:r>
      <w:r w:rsidRPr="00E020D6">
        <w:rPr>
          <w:rFonts w:cs="Arial"/>
        </w:rPr>
        <w:t xml:space="preserve">expand access to reproductive and family planning service needs </w:t>
      </w:r>
      <w:r>
        <w:rPr>
          <w:rFonts w:cs="Arial"/>
        </w:rPr>
        <w:t>statewide</w:t>
      </w:r>
      <w:r w:rsidRPr="00E020D6">
        <w:rPr>
          <w:rFonts w:cs="Arial"/>
        </w:rPr>
        <w:t>, with a specific focus on services listed in the budget language. This includes, but is not limited to, pregnancy termination, contraception, miscarriage management, assisted reproductive technology, postpartum depression care, post-miscarriage mental health care, midwifery services and prenatal and perinatal services. Funds also can be us</w:t>
      </w:r>
      <w:r>
        <w:rPr>
          <w:rFonts w:cs="Arial"/>
        </w:rPr>
        <w:t>ed</w:t>
      </w:r>
      <w:r w:rsidRPr="00E020D6">
        <w:rPr>
          <w:rFonts w:cs="Arial"/>
        </w:rPr>
        <w:t xml:space="preserve"> to support public information campaign design and implementation services. </w:t>
      </w:r>
    </w:p>
    <w:p w14:paraId="6F8A33CE" w14:textId="77777777" w:rsidR="00256C84" w:rsidRDefault="00256C84" w:rsidP="00256C84">
      <w:r w:rsidRPr="005964DA">
        <w:rPr>
          <w:rFonts w:cs="Arial"/>
          <w:color w:val="44546A" w:themeColor="text2"/>
        </w:rPr>
        <w:t>Performance Report</w:t>
      </w:r>
    </w:p>
    <w:p w14:paraId="23F25B67" w14:textId="77777777" w:rsidR="00256C84" w:rsidRPr="00A73FFA" w:rsidRDefault="00256C84" w:rsidP="00256C84">
      <w:pPr>
        <w:rPr>
          <w:rFonts w:eastAsia="Times New Roman" w:cs="Arial"/>
          <w:color w:val="000000"/>
        </w:rPr>
      </w:pPr>
      <w:r w:rsidRPr="4DFA1993">
        <w:rPr>
          <w:rFonts w:cs="Arial"/>
        </w:rPr>
        <w:t xml:space="preserve">The Department of Public Health (DPH) collects information on the number of </w:t>
      </w:r>
      <w:r w:rsidRPr="4DFA1993">
        <w:rPr>
          <w:rFonts w:eastAsia="Times New Roman" w:cs="Arial"/>
          <w:color w:val="000000" w:themeColor="text1"/>
        </w:rPr>
        <w:t>clients served, grant dollar amount per client, and average grant size. DPH is in the process of collecting this information and reports as services are delivered.</w:t>
      </w:r>
    </w:p>
    <w:p w14:paraId="23A931BF" w14:textId="77777777" w:rsidR="00256C84" w:rsidRDefault="00256C84" w:rsidP="00256C84">
      <w:pPr>
        <w:spacing w:after="0"/>
        <w:rPr>
          <w:rFonts w:cs="Arial"/>
          <w:b/>
          <w:sz w:val="24"/>
          <w:szCs w:val="24"/>
        </w:rPr>
      </w:pPr>
      <w:r>
        <w:rPr>
          <w:rFonts w:cs="Arial"/>
          <w:b/>
          <w:sz w:val="24"/>
          <w:szCs w:val="24"/>
        </w:rPr>
        <w:t>Education Development Projects</w:t>
      </w:r>
    </w:p>
    <w:p w14:paraId="2CE63020"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EARMKED</w:t>
      </w:r>
    </w:p>
    <w:p w14:paraId="15D0F6E5"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E74FED">
        <w:rPr>
          <w:rFonts w:cs="Arial"/>
          <w:b/>
          <w:sz w:val="24"/>
          <w:szCs w:val="24"/>
        </w:rPr>
        <w:t xml:space="preserve">$14,634,000.00 </w:t>
      </w:r>
    </w:p>
    <w:p w14:paraId="0C9C7CAC"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A677EEA"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1F7CCC33" w14:textId="77777777" w:rsidR="00256C84" w:rsidRPr="00E20FFC" w:rsidRDefault="00256C84" w:rsidP="00256C84">
      <w:pPr>
        <w:rPr>
          <w:rFonts w:cs="Arial"/>
        </w:rPr>
      </w:pPr>
      <w:r w:rsidRPr="001C3237">
        <w:rPr>
          <w:rFonts w:cs="Arial"/>
        </w:rPr>
        <w:t xml:space="preserve">The Commonwealth has allocated $14,634,000 to the Executive Office of Education </w:t>
      </w:r>
      <w:r>
        <w:rPr>
          <w:rFonts w:cs="Arial"/>
        </w:rPr>
        <w:t xml:space="preserve">(EOE) </w:t>
      </w:r>
      <w:r w:rsidRPr="001C3237">
        <w:rPr>
          <w:rFonts w:cs="Arial"/>
        </w:rPr>
        <w:t>to promote recovery from COVID-19 at educational institutions and address needs resulting from or exacerbated by the COVID-19 public health emergency. Investments in educational institutions include the improvement of infrastructure at local educational facilities, scholarship funds, and curriculum development. This funding will go towards a total of 47 grants.</w:t>
      </w:r>
    </w:p>
    <w:p w14:paraId="11B2774E"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06979659" w14:textId="77777777" w:rsidR="00256C84" w:rsidRPr="00C6424F" w:rsidRDefault="00256C84" w:rsidP="00256C84">
      <w:pPr>
        <w:rPr>
          <w:rFonts w:eastAsia="Times New Roman" w:cs="Arial"/>
          <w:color w:val="000000"/>
        </w:rPr>
      </w:pPr>
      <w:r w:rsidRPr="4DFA1993">
        <w:rPr>
          <w:rFonts w:cs="Arial"/>
        </w:rPr>
        <w:t xml:space="preserve">EOE collects information on the </w:t>
      </w:r>
      <w:r w:rsidRPr="4DFA1993">
        <w:rPr>
          <w:rFonts w:eastAsia="Times New Roman" w:cs="Arial"/>
          <w:color w:val="000000" w:themeColor="text1"/>
        </w:rPr>
        <w:t>location of services, quantification of impact, and type of entity receiving the funding. EOE is in the process of collecting this information and reports as services are delivered.</w:t>
      </w:r>
    </w:p>
    <w:p w14:paraId="006F91DA" w14:textId="77777777" w:rsidR="00256C84" w:rsidRPr="005964DA" w:rsidRDefault="00256C84" w:rsidP="00256C84">
      <w:pPr>
        <w:spacing w:after="0"/>
        <w:rPr>
          <w:rFonts w:cs="Arial"/>
          <w:b/>
          <w:sz w:val="24"/>
          <w:szCs w:val="24"/>
        </w:rPr>
      </w:pPr>
      <w:r>
        <w:rPr>
          <w:rFonts w:cs="Arial"/>
          <w:b/>
          <w:sz w:val="24"/>
          <w:szCs w:val="24"/>
        </w:rPr>
        <w:t>Environmental Investment Special Projects</w:t>
      </w:r>
    </w:p>
    <w:p w14:paraId="533B108A"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EEAEREI</w:t>
      </w:r>
    </w:p>
    <w:p w14:paraId="1BF66EC1"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sidRPr="00CA277B">
        <w:rPr>
          <w:rFonts w:cs="Arial"/>
          <w:b/>
          <w:sz w:val="24"/>
          <w:szCs w:val="24"/>
        </w:rPr>
        <w:t>$</w:t>
      </w:r>
      <w:r>
        <w:rPr>
          <w:rFonts w:cs="Arial"/>
          <w:b/>
          <w:sz w:val="24"/>
          <w:szCs w:val="24"/>
        </w:rPr>
        <w:t>44,039,050.00</w:t>
      </w:r>
    </w:p>
    <w:p w14:paraId="5803A147"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1E4EFF5B"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57A70260" w14:textId="77777777" w:rsidR="00256C84" w:rsidRPr="00E20FFC" w:rsidRDefault="00256C84" w:rsidP="00256C84">
      <w:pPr>
        <w:rPr>
          <w:rFonts w:cs="Arial"/>
        </w:rPr>
      </w:pPr>
      <w:r w:rsidRPr="00DA642B">
        <w:rPr>
          <w:rFonts w:cs="Arial"/>
        </w:rPr>
        <w:t xml:space="preserve">Massachusetts has allocated </w:t>
      </w:r>
      <w:r>
        <w:rPr>
          <w:rFonts w:cs="Arial"/>
        </w:rPr>
        <w:t xml:space="preserve">approximately </w:t>
      </w:r>
      <w:r w:rsidRPr="00DA642B">
        <w:rPr>
          <w:rFonts w:cs="Arial"/>
        </w:rPr>
        <w:t>$44 million to environmental investment projects throughout the Commonwealth. This funding will promote economic recovery and investment in environmental technology and infrastructure that saw unprecedented use during the COVID-19 public health emergency. Projects include improvements to parks and recreational spaces, development of the agricultural sector, investment into water and sewage infrastructure, and capacity building of local food pantries and food distribution networks.</w:t>
      </w:r>
    </w:p>
    <w:p w14:paraId="3D12FF2E"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1CD46D8A" w14:textId="77777777" w:rsidR="00256C84" w:rsidRPr="00C6424F" w:rsidRDefault="00256C84" w:rsidP="00256C84">
      <w:pPr>
        <w:rPr>
          <w:rFonts w:eastAsia="Times New Roman" w:cs="Arial"/>
          <w:color w:val="000000"/>
        </w:rPr>
      </w:pPr>
      <w:r w:rsidRPr="4DFA1993">
        <w:rPr>
          <w:rFonts w:cs="Arial"/>
        </w:rPr>
        <w:t xml:space="preserve">The Executive Office of Energy &amp; Environmental Affairs (EEA) collects information on the </w:t>
      </w:r>
      <w:r w:rsidRPr="4DFA1993">
        <w:rPr>
          <w:rFonts w:eastAsia="Times New Roman" w:cs="Arial"/>
          <w:color w:val="000000" w:themeColor="text1"/>
        </w:rPr>
        <w:t>location of services, quantification of impact, and type of entity receiving the funding. EEA is in the process of collecting this information and reports as services are delivered.</w:t>
      </w:r>
    </w:p>
    <w:p w14:paraId="1C7B1B34" w14:textId="77777777" w:rsidR="00256C84" w:rsidRPr="005964DA" w:rsidRDefault="00256C84" w:rsidP="00256C84">
      <w:pPr>
        <w:spacing w:after="0"/>
        <w:rPr>
          <w:rFonts w:cs="Arial"/>
          <w:b/>
          <w:sz w:val="24"/>
          <w:szCs w:val="24"/>
        </w:rPr>
      </w:pPr>
      <w:r w:rsidRPr="002A4B62">
        <w:rPr>
          <w:rFonts w:cs="Arial"/>
          <w:b/>
          <w:sz w:val="24"/>
          <w:szCs w:val="24"/>
        </w:rPr>
        <w:lastRenderedPageBreak/>
        <w:t>Digital Equity Partnerships</w:t>
      </w:r>
    </w:p>
    <w:p w14:paraId="39CF6C16"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EEDDEPP</w:t>
      </w:r>
    </w:p>
    <w:p w14:paraId="65726BCB"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$50,000,000.00</w:t>
      </w:r>
    </w:p>
    <w:p w14:paraId="719E48D9"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05DA192"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030C37E2" w14:textId="77777777" w:rsidR="00256C84" w:rsidRPr="00E20FFC" w:rsidRDefault="00256C84" w:rsidP="00256C84">
      <w:pPr>
        <w:rPr>
          <w:rFonts w:cs="Arial"/>
        </w:rPr>
      </w:pPr>
      <w:r w:rsidRPr="00F0190A">
        <w:rPr>
          <w:rFonts w:cs="Arial"/>
        </w:rPr>
        <w:t xml:space="preserve">The Commonwealth has allocated a total of $50,000,000 to support digital equity across targeted populations to reduce barriers to online activities related to education, work, civic/social processes, and healthcare. This program will have 6 areas of focus: (1) </w:t>
      </w:r>
      <w:proofErr w:type="spellStart"/>
      <w:r w:rsidRPr="00F0190A">
        <w:rPr>
          <w:rFonts w:cs="Arial"/>
        </w:rPr>
        <w:t>Wifi</w:t>
      </w:r>
      <w:proofErr w:type="spellEnd"/>
      <w:r w:rsidRPr="00F0190A">
        <w:rPr>
          <w:rFonts w:cs="Arial"/>
        </w:rPr>
        <w:t xml:space="preserve"> Access Initiative,</w:t>
      </w:r>
      <w:r>
        <w:rPr>
          <w:rFonts w:cs="Arial"/>
        </w:rPr>
        <w:t xml:space="preserve"> </w:t>
      </w:r>
      <w:r w:rsidRPr="00F0190A">
        <w:rPr>
          <w:rFonts w:cs="Arial"/>
        </w:rPr>
        <w:t>(2) Public Space Internet Modernization Initiative, (3) Connectivity Initiative for Economic Hardship, (4) Digital Literacy Initiative, (5) Device Distribution and Refurbishment Initiative, and (6) Education, Outreach, and Adoption Support Initiative. $5,000,000 of the total budget is for municipal digital equity planning, targeting municipalities with Qualified Census Tracts or those designated as disproportionately impacted communities. Planning consultants will work with municipalities to develop a set of strategic documents designed to guide future municipal decision-making and investments related to procuring services and key community assets that will increase access and usage of the internet for the populations most impacted by the COVID 19 pandemic.</w:t>
      </w:r>
    </w:p>
    <w:p w14:paraId="06C8846A"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558C8989" w14:textId="77777777" w:rsidR="00256C84" w:rsidRPr="0015049D" w:rsidRDefault="00256C84" w:rsidP="00256C84">
      <w:pPr>
        <w:spacing w:after="0" w:line="240" w:lineRule="auto"/>
        <w:rPr>
          <w:rFonts w:eastAsia="Times New Roman" w:cs="Arial"/>
          <w:color w:val="000000"/>
        </w:rPr>
      </w:pPr>
      <w:r w:rsidRPr="4DFA1993">
        <w:rPr>
          <w:rFonts w:eastAsia="Times New Roman" w:cs="Arial"/>
          <w:color w:val="000000" w:themeColor="text1"/>
        </w:rPr>
        <w:t>The Executive Office of Economic Development (EOED) will report on the number of unique network users, number of devices provided to individuals/families without stable housing, and number of residents able to use basic technology at the level of a Tech Goes Home program graduate or equivalent. EOED will also report on a variety of other indicators including the number of residents enrolled in ACP and percentage of eligible residents enrolled in ACP by zip code. EOED is in the process of collecting this information and reports as services are delivered.</w:t>
      </w:r>
    </w:p>
    <w:p w14:paraId="0B8531FE" w14:textId="77777777" w:rsidR="00256C84" w:rsidRPr="005964DA" w:rsidRDefault="00256C84" w:rsidP="00256C84">
      <w:pPr>
        <w:spacing w:before="240" w:after="0"/>
        <w:rPr>
          <w:rFonts w:cs="Arial"/>
          <w:b/>
          <w:sz w:val="24"/>
          <w:szCs w:val="24"/>
        </w:rPr>
      </w:pPr>
      <w:r>
        <w:rPr>
          <w:rFonts w:cs="Arial"/>
          <w:b/>
          <w:sz w:val="24"/>
          <w:szCs w:val="24"/>
        </w:rPr>
        <w:t>Pediatric Behavioral Health Urgent Care Programs</w:t>
      </w:r>
    </w:p>
    <w:p w14:paraId="0FDB90AD"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EHSBHUC</w:t>
      </w:r>
    </w:p>
    <w:p w14:paraId="754A078C"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$1,500,000.00</w:t>
      </w:r>
    </w:p>
    <w:p w14:paraId="341089BC" w14:textId="77777777" w:rsidR="00256C84"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980BF25"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5B31E414" w14:textId="77777777" w:rsidR="00256C84" w:rsidRPr="00232A21" w:rsidRDefault="00256C84" w:rsidP="00256C84">
      <w:pPr>
        <w:rPr>
          <w:rFonts w:cs="Arial"/>
        </w:rPr>
      </w:pPr>
      <w:r w:rsidRPr="00232A21">
        <w:rPr>
          <w:rFonts w:cs="Arial"/>
        </w:rPr>
        <w:t xml:space="preserve">Massachusetts has allocated $1,500,000 towards grants to eligible MassHealth-enrolled Mental Health Centers (MHCs) for purposes of providing urgent outpatient behavioral health treatment services to MassHealth members under age 21.  Eligible MHCs are those that: </w:t>
      </w:r>
    </w:p>
    <w:p w14:paraId="2407B400" w14:textId="77777777" w:rsidR="00256C84" w:rsidRPr="00232A21" w:rsidRDefault="00256C84" w:rsidP="00256C84">
      <w:pPr>
        <w:numPr>
          <w:ilvl w:val="0"/>
          <w:numId w:val="8"/>
        </w:numPr>
        <w:rPr>
          <w:rFonts w:cs="Arial"/>
        </w:rPr>
      </w:pPr>
      <w:r w:rsidRPr="00232A21">
        <w:rPr>
          <w:rFonts w:cs="Arial"/>
        </w:rPr>
        <w:t xml:space="preserve">Have submitted an attestation form to become a designated Behavioral Health Urgent Care (BHUC) provider in accordance with MassHealth Managed Care Entity Bulletin 76 (BHUC providers must increase timely access </w:t>
      </w:r>
      <w:proofErr w:type="gramStart"/>
      <w:r w:rsidRPr="00232A21">
        <w:rPr>
          <w:rFonts w:cs="Arial"/>
        </w:rPr>
        <w:t>to treatment for</w:t>
      </w:r>
      <w:proofErr w:type="gramEnd"/>
      <w:r w:rsidRPr="00232A21">
        <w:rPr>
          <w:rFonts w:cs="Arial"/>
        </w:rPr>
        <w:t xml:space="preserve"> MassHealth members, including offering same- or next-day appointments and night and weekend hours</w:t>
      </w:r>
      <w:proofErr w:type="gramStart"/>
      <w:r w:rsidRPr="00232A21">
        <w:rPr>
          <w:rFonts w:cs="Arial"/>
        </w:rPr>
        <w:t>);</w:t>
      </w:r>
      <w:proofErr w:type="gramEnd"/>
    </w:p>
    <w:p w14:paraId="56912A95" w14:textId="77777777" w:rsidR="00256C84" w:rsidRPr="00232A21" w:rsidRDefault="00256C84" w:rsidP="00256C84">
      <w:pPr>
        <w:numPr>
          <w:ilvl w:val="0"/>
          <w:numId w:val="8"/>
        </w:numPr>
        <w:rPr>
          <w:rFonts w:cs="Arial"/>
        </w:rPr>
      </w:pPr>
      <w:r w:rsidRPr="00232A21">
        <w:rPr>
          <w:rFonts w:cs="Arial"/>
        </w:rPr>
        <w:t>Have, or agree to use grant funds to create, after school and evening hours focused on serving members under 21; and</w:t>
      </w:r>
    </w:p>
    <w:p w14:paraId="1A1B7404" w14:textId="77777777" w:rsidR="00256C84" w:rsidRPr="00232A21" w:rsidRDefault="00256C84" w:rsidP="00256C84">
      <w:pPr>
        <w:numPr>
          <w:ilvl w:val="0"/>
          <w:numId w:val="8"/>
        </w:numPr>
        <w:rPr>
          <w:rFonts w:cs="Arial"/>
        </w:rPr>
      </w:pPr>
      <w:proofErr w:type="gramStart"/>
      <w:r w:rsidRPr="00232A21">
        <w:rPr>
          <w:rFonts w:cs="Arial"/>
        </w:rPr>
        <w:lastRenderedPageBreak/>
        <w:t>Are located in</w:t>
      </w:r>
      <w:proofErr w:type="gramEnd"/>
      <w:r w:rsidRPr="00232A21">
        <w:rPr>
          <w:rFonts w:cs="Arial"/>
        </w:rPr>
        <w:t xml:space="preserve"> </w:t>
      </w:r>
      <w:r>
        <w:rPr>
          <w:rFonts w:cs="Arial"/>
        </w:rPr>
        <w:t xml:space="preserve">Massachusetts </w:t>
      </w:r>
      <w:r w:rsidRPr="00232A21">
        <w:rPr>
          <w:rFonts w:cs="Arial"/>
        </w:rPr>
        <w:t xml:space="preserve">or serve MassHealth members who reside in the cities and towns identified by the Massachusetts </w:t>
      </w:r>
      <w:r>
        <w:rPr>
          <w:rFonts w:cs="Arial"/>
        </w:rPr>
        <w:t>Department of Public Health (</w:t>
      </w:r>
      <w:r w:rsidRPr="00232A21">
        <w:rPr>
          <w:rFonts w:cs="Arial"/>
        </w:rPr>
        <w:t>DPH</w:t>
      </w:r>
      <w:r>
        <w:rPr>
          <w:rFonts w:cs="Arial"/>
        </w:rPr>
        <w:t>)</w:t>
      </w:r>
      <w:r w:rsidRPr="00232A21">
        <w:rPr>
          <w:rFonts w:cs="Arial"/>
        </w:rPr>
        <w:t xml:space="preserve"> as those hardest by COVID-19.</w:t>
      </w:r>
    </w:p>
    <w:p w14:paraId="2A3E87C9" w14:textId="77777777" w:rsidR="00256C84" w:rsidRPr="00E20FFC" w:rsidRDefault="00256C84" w:rsidP="00256C84">
      <w:pPr>
        <w:rPr>
          <w:rFonts w:cs="Arial"/>
        </w:rPr>
      </w:pPr>
      <w:r w:rsidRPr="0099222A">
        <w:rPr>
          <w:rFonts w:cs="Arial"/>
        </w:rPr>
        <w:t xml:space="preserve">Recipient MHCs will use funds to provide urgent outpatient behavioral health treatment services, including development of evening and weekend appointment access, for members under 21 and their families. Through this grant program, </w:t>
      </w:r>
      <w:r>
        <w:rPr>
          <w:rFonts w:cs="Arial"/>
        </w:rPr>
        <w:t>the Executive Office of Health and Human Services (EOHSS)</w:t>
      </w:r>
      <w:r w:rsidRPr="0099222A">
        <w:rPr>
          <w:rFonts w:cs="Arial"/>
        </w:rPr>
        <w:t xml:space="preserve"> seeks to ensure the increased availability of services for children and adolescents receiving MassHealth with behavioral health needs in the Commonwealth of Massachusetts, both during and after the end of the COVID-19 pandemic, particularly within those areas disproportionately impacted by the pandemic</w:t>
      </w:r>
      <w:r>
        <w:rPr>
          <w:rFonts w:cs="Arial"/>
        </w:rPr>
        <w:t>.</w:t>
      </w:r>
    </w:p>
    <w:p w14:paraId="3BEBE4B0" w14:textId="77777777" w:rsidR="00256C84" w:rsidRPr="00A74CFE" w:rsidRDefault="00256C84" w:rsidP="00256C84">
      <w:pPr>
        <w:rPr>
          <w:rFonts w:cs="Arial"/>
          <w:color w:val="44546A" w:themeColor="text2"/>
        </w:rPr>
      </w:pPr>
      <w:r w:rsidRPr="1E58A8DF">
        <w:rPr>
          <w:rFonts w:cs="Arial"/>
          <w:color w:val="44546A" w:themeColor="text2"/>
        </w:rPr>
        <w:t>Performance Report</w:t>
      </w:r>
    </w:p>
    <w:p w14:paraId="63B11664" w14:textId="77777777" w:rsidR="00256C84" w:rsidRDefault="00256C84" w:rsidP="00256C84">
      <w:pPr>
        <w:spacing w:after="0" w:line="240" w:lineRule="auto"/>
        <w:rPr>
          <w:rFonts w:eastAsia="Times New Roman" w:cs="Arial"/>
          <w:color w:val="000000"/>
        </w:rPr>
      </w:pPr>
      <w:r w:rsidRPr="4DFA1993">
        <w:rPr>
          <w:rFonts w:eastAsia="Times New Roman" w:cs="Arial"/>
          <w:color w:val="000000" w:themeColor="text1"/>
        </w:rPr>
        <w:t>The Executive Office of Health &amp; Human Services (EOHHS) collects information from recipients detailing the number of additional hours of care added that serve MassHealth members under 21 and the number of programs available to MassHealth members under 21. EOHHS is in the process of collecting this information and reports as services are delivered.</w:t>
      </w:r>
    </w:p>
    <w:p w14:paraId="1BB4EE18" w14:textId="77777777" w:rsidR="00256C84" w:rsidRPr="005964DA" w:rsidRDefault="00256C84" w:rsidP="00256C84">
      <w:pPr>
        <w:spacing w:before="240" w:after="0"/>
        <w:rPr>
          <w:rFonts w:cs="Arial"/>
          <w:b/>
          <w:sz w:val="24"/>
          <w:szCs w:val="24"/>
        </w:rPr>
      </w:pPr>
      <w:r w:rsidRPr="00060FAD">
        <w:rPr>
          <w:rFonts w:cs="Arial"/>
          <w:b/>
          <w:sz w:val="24"/>
          <w:szCs w:val="24"/>
        </w:rPr>
        <w:t>Community Health Centers Electronic Health Record Systems</w:t>
      </w:r>
    </w:p>
    <w:p w14:paraId="071EDA8D"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EHSCHC1</w:t>
      </w:r>
    </w:p>
    <w:p w14:paraId="45B2FFCE"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$5,000,000.00</w:t>
      </w:r>
    </w:p>
    <w:p w14:paraId="7F0C5E98" w14:textId="77777777" w:rsidR="00256C84" w:rsidRPr="007D2798"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1895E87B"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4A046284" w14:textId="77777777" w:rsidR="00256C84" w:rsidRPr="00E20FFC" w:rsidRDefault="00256C84" w:rsidP="00256C84">
      <w:pPr>
        <w:rPr>
          <w:rFonts w:cs="Arial"/>
        </w:rPr>
      </w:pPr>
      <w:r w:rsidRPr="008D00BC">
        <w:rPr>
          <w:rFonts w:cs="Arial"/>
        </w:rPr>
        <w:t>The Commonwealth of Massachusetts has allocated a total of $5,000,000 to provide financial support to eligible community health centers (CHCs) for the purpose of developing, creating, or improving their electronic health record (EHR) systems and infrastructure, improving the efficient and secure use of such systems, and to improve patient engagement with virtual health solutions. This project will distribute funds by issuing a grant solicitation requesting eligible CHCs to submit proposals with a timeline for the expected implementation. It is expected that all CHCs receiving grant funds will complete their projects within 1 year of receiving funds. Allocation of funds through this grant program are intended to help CHCs invest in EHR systems, which will allow them to improve efficiency for their clinical staff and improve care management for patients. CHCs often serve the Commonwealth’s most underserved communities and by investing in their infrastructure, this program aims to assist in CHC’s efforts to perform care management and address social determinants of health like food access, affordable housing, transportation, and childcare. Additionally, this program aims to help alleviate the financial strain experienced by CHCs from the pandemic and the overall burden/burnout of staff members.</w:t>
      </w:r>
    </w:p>
    <w:p w14:paraId="254445C2" w14:textId="77777777" w:rsidR="00256C84" w:rsidRPr="005964DA" w:rsidRDefault="00256C84" w:rsidP="00256C84">
      <w:pPr>
        <w:rPr>
          <w:rFonts w:cs="Arial"/>
          <w:color w:val="44546A" w:themeColor="text2"/>
        </w:rPr>
      </w:pPr>
      <w:r w:rsidRPr="1E58A8DF">
        <w:rPr>
          <w:rFonts w:cs="Arial"/>
          <w:color w:val="44546A" w:themeColor="text2"/>
        </w:rPr>
        <w:t>Performance Report</w:t>
      </w:r>
    </w:p>
    <w:p w14:paraId="4734FB38" w14:textId="77777777" w:rsidR="00256C84" w:rsidRPr="00F04C65" w:rsidRDefault="00256C84" w:rsidP="00256C84">
      <w:pPr>
        <w:spacing w:after="0" w:line="240" w:lineRule="auto"/>
        <w:rPr>
          <w:rFonts w:eastAsia="Times New Roman" w:cs="Arial"/>
          <w:color w:val="000000"/>
        </w:rPr>
      </w:pPr>
      <w:r w:rsidRPr="4DFA1993">
        <w:rPr>
          <w:rFonts w:eastAsia="Times New Roman" w:cs="Arial"/>
          <w:color w:val="000000" w:themeColor="text1"/>
        </w:rPr>
        <w:t>The Executive Office of Health &amp; Human Services (EOHHS) collects information from recipients detailing the number of times EHR is accessed by providers and number of times EHR is accessed by patients to see patient-facing information. EOHHS is in the process of collecting this information and reports as services are delivered.</w:t>
      </w:r>
    </w:p>
    <w:p w14:paraId="569661B8" w14:textId="77777777" w:rsidR="00256C84" w:rsidRPr="005964DA" w:rsidRDefault="00256C84" w:rsidP="00256C84">
      <w:pPr>
        <w:spacing w:before="240" w:after="0"/>
        <w:rPr>
          <w:rFonts w:cs="Arial"/>
          <w:b/>
          <w:sz w:val="24"/>
          <w:szCs w:val="24"/>
        </w:rPr>
      </w:pPr>
      <w:r w:rsidRPr="00812800">
        <w:rPr>
          <w:rFonts w:cs="Arial"/>
          <w:b/>
          <w:sz w:val="24"/>
          <w:szCs w:val="24"/>
        </w:rPr>
        <w:t>Community Health Centers - Patients who Deferred Care</w:t>
      </w:r>
    </w:p>
    <w:p w14:paraId="622FA988" w14:textId="77777777" w:rsidR="00256C84" w:rsidRPr="005964DA" w:rsidRDefault="00256C84" w:rsidP="00256C84">
      <w:pPr>
        <w:spacing w:after="0"/>
        <w:rPr>
          <w:rFonts w:cs="Arial"/>
          <w:b/>
          <w:sz w:val="24"/>
          <w:szCs w:val="24"/>
        </w:rPr>
      </w:pPr>
      <w:r w:rsidRPr="005964DA">
        <w:rPr>
          <w:rFonts w:cs="Arial"/>
          <w:b/>
          <w:sz w:val="24"/>
          <w:szCs w:val="24"/>
        </w:rPr>
        <w:lastRenderedPageBreak/>
        <w:t xml:space="preserve">Project Identification Number: </w:t>
      </w:r>
      <w:r w:rsidRPr="00F7115F">
        <w:rPr>
          <w:rFonts w:cs="Arial"/>
          <w:b/>
          <w:sz w:val="24"/>
          <w:szCs w:val="24"/>
        </w:rPr>
        <w:t>CSF</w:t>
      </w:r>
      <w:r>
        <w:rPr>
          <w:rFonts w:cs="Arial"/>
          <w:b/>
          <w:sz w:val="24"/>
          <w:szCs w:val="24"/>
        </w:rPr>
        <w:t>EHSDFDC</w:t>
      </w:r>
    </w:p>
    <w:p w14:paraId="5987B081"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$10,000,000.00</w:t>
      </w:r>
    </w:p>
    <w:p w14:paraId="458B267F" w14:textId="77777777" w:rsidR="00256C84" w:rsidRPr="007D2798"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650A39E" w14:textId="77777777" w:rsidR="00256C84" w:rsidRDefault="00256C84" w:rsidP="00256C84">
      <w:pPr>
        <w:spacing w:before="240"/>
        <w:rPr>
          <w:rFonts w:cs="Arial"/>
          <w:color w:val="44546A" w:themeColor="text2"/>
        </w:rPr>
      </w:pPr>
      <w:r w:rsidRPr="005964DA">
        <w:rPr>
          <w:rFonts w:cs="Arial"/>
          <w:color w:val="44546A" w:themeColor="text2"/>
        </w:rPr>
        <w:t>Project Overview</w:t>
      </w:r>
    </w:p>
    <w:p w14:paraId="5EA190D4" w14:textId="77777777" w:rsidR="00256C84" w:rsidRPr="005964DA" w:rsidRDefault="00256C84" w:rsidP="00256C84">
      <w:pPr>
        <w:rPr>
          <w:rFonts w:cs="Arial"/>
          <w:color w:val="44546A" w:themeColor="text2"/>
        </w:rPr>
      </w:pPr>
      <w:r>
        <w:t xml:space="preserve">The Commonwealth of Massachusetts has allocated $10,000,000 to provide financial support to eligible Massachusetts health centers that provide critical health care services to MassHealth members. These grants are necessary to support an industry that was disproportionately impacted by COVID-19 and support providers that maintain critical services for MassHealth members. Eligible Massachusetts providers, collectively referred to herein as “Health Centers”, consist of 1) providers in Massachusetts enrolled in the MassHealth program as community health centers (CHCs), and 2) providers in Massachusetts enrolled in the MassHealth program as hospital-licensed health centers (HLHCs) that receive grants under 42 U.S.C. section 254(b) and therefore meet the Health Resources and Services Administration (HRSA), definition of a Federally Qualified Health Center (FQHC). The primary goal of the Health Center Deferred Care Program is to ensure important providers can adequately continue to provide services, </w:t>
      </w:r>
      <w:proofErr w:type="gramStart"/>
      <w:r>
        <w:t>in particular to</w:t>
      </w:r>
      <w:proofErr w:type="gramEnd"/>
      <w:r>
        <w:t xml:space="preserve"> ensure the continued availability of safety net and primary care services provided by Health Centers for MassHealth members and residents of the Commonwealth, both during and after the end of the COVID-19 pandemic.</w:t>
      </w:r>
    </w:p>
    <w:p w14:paraId="773E0A33" w14:textId="77777777" w:rsidR="00256C84" w:rsidRPr="005964DA" w:rsidRDefault="00256C84" w:rsidP="00256C84">
      <w:pPr>
        <w:rPr>
          <w:rFonts w:cs="Arial"/>
          <w:color w:val="44546A" w:themeColor="text2"/>
        </w:rPr>
      </w:pPr>
      <w:r w:rsidRPr="1E58A8DF">
        <w:rPr>
          <w:rFonts w:cs="Arial"/>
          <w:color w:val="44546A" w:themeColor="text2"/>
        </w:rPr>
        <w:t>Performance Report</w:t>
      </w:r>
    </w:p>
    <w:p w14:paraId="221A4A07" w14:textId="77777777" w:rsidR="00256C84" w:rsidRPr="00727F71" w:rsidRDefault="00256C84" w:rsidP="00256C84">
      <w:pPr>
        <w:spacing w:after="0" w:line="240" w:lineRule="auto"/>
        <w:rPr>
          <w:rFonts w:eastAsia="Times New Roman" w:cs="Arial"/>
          <w:color w:val="000000"/>
        </w:rPr>
      </w:pPr>
      <w:r w:rsidRPr="4DFA1993">
        <w:rPr>
          <w:rFonts w:eastAsia="Times New Roman" w:cs="Arial"/>
          <w:color w:val="000000" w:themeColor="text1"/>
        </w:rPr>
        <w:t>The Executive Office of Health &amp; Human Services (EOHHS) collects information from recipients detailing the following metrics to establish a baseline: operating margin, workforce, and total services rendered. They will then be expected to report on the same metrics again within 12 months after receiving funds to demonstrate the impact of the funds on their fiscal stability, overall workforce, and service delivery. EOHHS is in the process of collecting this information and reports as services are delivered.</w:t>
      </w:r>
    </w:p>
    <w:p w14:paraId="6596BFFD" w14:textId="77777777" w:rsidR="00256C84" w:rsidRPr="005964DA" w:rsidRDefault="00256C84" w:rsidP="00256C84">
      <w:pPr>
        <w:spacing w:before="240" w:after="0"/>
        <w:rPr>
          <w:rFonts w:cs="Arial"/>
          <w:b/>
          <w:sz w:val="24"/>
          <w:szCs w:val="24"/>
        </w:rPr>
      </w:pPr>
      <w:r w:rsidRPr="008B768B">
        <w:rPr>
          <w:rFonts w:cs="Arial"/>
          <w:b/>
          <w:sz w:val="24"/>
          <w:szCs w:val="24"/>
        </w:rPr>
        <w:t>Fiscally Strained Hospitals - Grants to Hospitals</w:t>
      </w:r>
    </w:p>
    <w:p w14:paraId="635037C2"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EHSFD02</w:t>
      </w:r>
    </w:p>
    <w:p w14:paraId="1777E811"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$300,000,000.00</w:t>
      </w:r>
    </w:p>
    <w:p w14:paraId="6E0E9ECD" w14:textId="77777777" w:rsidR="00256C84" w:rsidRPr="007D2798"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2-Negative Economic Impacts</w:t>
      </w:r>
    </w:p>
    <w:p w14:paraId="41EF1B61"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0CFA2A4A" w14:textId="77777777" w:rsidR="00256C84" w:rsidRPr="00E20FFC" w:rsidRDefault="00256C84" w:rsidP="00256C84">
      <w:pPr>
        <w:rPr>
          <w:rFonts w:cs="Arial"/>
        </w:rPr>
      </w:pPr>
      <w:r w:rsidRPr="00A73546">
        <w:rPr>
          <w:rFonts w:cs="Arial"/>
        </w:rPr>
        <w:t xml:space="preserve">The Commonwealth has allocated $300 million to provide financial relief to the hospital industry to mitigate negative economic impacts experienced </w:t>
      </w:r>
      <w:proofErr w:type="gramStart"/>
      <w:r w:rsidRPr="00A73546">
        <w:rPr>
          <w:rFonts w:cs="Arial"/>
        </w:rPr>
        <w:t>as a result of</w:t>
      </w:r>
      <w:proofErr w:type="gramEnd"/>
      <w:r w:rsidRPr="00A73546">
        <w:rPr>
          <w:rFonts w:cs="Arial"/>
        </w:rPr>
        <w:t xml:space="preserve"> COVID-19. This financial support will be provided to hospitals in accordance with a specific payment methodology detailed in Section 250 of Chapter 268 of the Acts of 2022. Funding will be targeted to hospitals that serve a large portion of low-income residents and are designated as high public payer hospitals to ensure continuity of services provided. Recipients will use this funding to mitigate financial hardship due to profit and revenue losses, return to full employment levels, obtain technical assistance with business planning needs, and implement COVID-19 prevention measures.</w:t>
      </w:r>
    </w:p>
    <w:p w14:paraId="74350862" w14:textId="77777777" w:rsidR="00256C84" w:rsidRPr="005964DA" w:rsidRDefault="00256C84" w:rsidP="00256C84">
      <w:pPr>
        <w:rPr>
          <w:rFonts w:cs="Arial"/>
          <w:color w:val="44546A" w:themeColor="text2"/>
        </w:rPr>
      </w:pPr>
      <w:r w:rsidRPr="1E58A8DF">
        <w:rPr>
          <w:rFonts w:cs="Arial"/>
          <w:color w:val="44546A" w:themeColor="text2"/>
        </w:rPr>
        <w:t>Performance Report</w:t>
      </w:r>
    </w:p>
    <w:p w14:paraId="318F9DF3" w14:textId="77777777" w:rsidR="00256C84" w:rsidRPr="00F04C65" w:rsidRDefault="00256C84" w:rsidP="00256C84">
      <w:pPr>
        <w:spacing w:after="0" w:line="240" w:lineRule="auto"/>
        <w:rPr>
          <w:rFonts w:eastAsia="Times New Roman" w:cs="Arial"/>
          <w:color w:val="000000"/>
        </w:rPr>
      </w:pPr>
      <w:r w:rsidRPr="4DFA1993">
        <w:rPr>
          <w:rFonts w:eastAsia="Times New Roman" w:cs="Arial"/>
          <w:color w:val="000000" w:themeColor="text1"/>
        </w:rPr>
        <w:lastRenderedPageBreak/>
        <w:t xml:space="preserve">The Executive Office of Health &amp; Human Services (EOHHS) </w:t>
      </w:r>
      <w:commentRangeStart w:id="36"/>
      <w:commentRangeStart w:id="37"/>
      <w:commentRangeStart w:id="38"/>
      <w:r w:rsidRPr="4DFA1993">
        <w:rPr>
          <w:rFonts w:eastAsia="Times New Roman" w:cs="Arial"/>
          <w:color w:val="000000" w:themeColor="text1"/>
        </w:rPr>
        <w:t>collects information from recipients detailing the recipient’s operating margin, the recipient’s non-operating margin, and the recipient’s total margin. EOHHS is in the process of collecting this information and reports as services are delivered.</w:t>
      </w:r>
      <w:commentRangeEnd w:id="36"/>
      <w:r>
        <w:rPr>
          <w:rStyle w:val="CommentReference"/>
        </w:rPr>
        <w:commentReference w:id="36"/>
      </w:r>
      <w:commentRangeEnd w:id="37"/>
      <w:r>
        <w:rPr>
          <w:rStyle w:val="CommentReference"/>
        </w:rPr>
        <w:commentReference w:id="37"/>
      </w:r>
      <w:commentRangeEnd w:id="38"/>
      <w:r>
        <w:rPr>
          <w:rStyle w:val="CommentReference"/>
        </w:rPr>
        <w:commentReference w:id="38"/>
      </w:r>
    </w:p>
    <w:p w14:paraId="6DAB40FA" w14:textId="77777777" w:rsidR="00256C84" w:rsidRPr="005964DA" w:rsidRDefault="00256C84" w:rsidP="00256C84">
      <w:pPr>
        <w:spacing w:before="240" w:after="0"/>
        <w:rPr>
          <w:rFonts w:cs="Arial"/>
          <w:b/>
          <w:sz w:val="24"/>
          <w:szCs w:val="24"/>
        </w:rPr>
      </w:pPr>
      <w:r w:rsidRPr="007C7BCF">
        <w:rPr>
          <w:rFonts w:cs="Arial"/>
          <w:b/>
          <w:sz w:val="24"/>
          <w:szCs w:val="24"/>
        </w:rPr>
        <w:t>Fiscally Strained Hospitals – High Public Payer Hospitals</w:t>
      </w:r>
    </w:p>
    <w:p w14:paraId="5DE89E85"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EHSFD03</w:t>
      </w:r>
    </w:p>
    <w:p w14:paraId="40163D24"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$50,000,000.00</w:t>
      </w:r>
    </w:p>
    <w:p w14:paraId="30346C57" w14:textId="77777777" w:rsidR="00256C84" w:rsidRPr="007D2798"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2-Negative Economic Impacts</w:t>
      </w:r>
    </w:p>
    <w:p w14:paraId="662D0C69"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69420AEF" w14:textId="77777777" w:rsidR="00256C84" w:rsidRPr="00E20FFC" w:rsidRDefault="00256C84" w:rsidP="00256C84">
      <w:pPr>
        <w:rPr>
          <w:rFonts w:cs="Arial"/>
        </w:rPr>
      </w:pPr>
      <w:r w:rsidRPr="68EBE64F">
        <w:rPr>
          <w:rFonts w:cs="Arial"/>
        </w:rPr>
        <w:t xml:space="preserve">The Commonwealth has allocated $50 million to provide financial relief to the hospital industry to mitigate negative economic impacts experienced </w:t>
      </w:r>
      <w:proofErr w:type="gramStart"/>
      <w:r w:rsidRPr="68EBE64F">
        <w:rPr>
          <w:rFonts w:cs="Arial"/>
        </w:rPr>
        <w:t>as a result of</w:t>
      </w:r>
      <w:proofErr w:type="gramEnd"/>
      <w:r w:rsidRPr="68EBE64F">
        <w:rPr>
          <w:rFonts w:cs="Arial"/>
        </w:rPr>
        <w:t xml:space="preserve"> COVID-19. This financial support will be provided to high public payer hospitals through a methodology determined by the Executive Office of Health and Human Services (EOHHS) and is based on hospital occupancy rates and CSFRF funding received to-date. Funding will be targeted to hospitals that serve a large portion of low-income residents and are designated as high public payer hospitals to ensure continuity of services provided. Recipients will use this funding to mitigate financial hardship due to profit and revenue losses, return to full employment levels, obtain technical assistance with business planning needs, and implement COVID-19 prevention measures.</w:t>
      </w:r>
    </w:p>
    <w:p w14:paraId="25AA5728" w14:textId="77777777" w:rsidR="00256C84" w:rsidRPr="005964DA" w:rsidRDefault="00256C84" w:rsidP="00256C84">
      <w:pPr>
        <w:rPr>
          <w:rFonts w:cs="Arial"/>
          <w:color w:val="44546A" w:themeColor="text2"/>
        </w:rPr>
      </w:pPr>
      <w:r w:rsidRPr="1E58A8DF">
        <w:rPr>
          <w:rFonts w:cs="Arial"/>
          <w:color w:val="44546A" w:themeColor="text2"/>
        </w:rPr>
        <w:t>Performance Report</w:t>
      </w:r>
    </w:p>
    <w:p w14:paraId="12DE5554" w14:textId="77777777" w:rsidR="00256C84" w:rsidRDefault="00256C84" w:rsidP="00256C84">
      <w:pPr>
        <w:spacing w:after="0" w:line="240" w:lineRule="auto"/>
        <w:rPr>
          <w:rFonts w:eastAsia="Times New Roman" w:cs="Arial"/>
          <w:color w:val="000000" w:themeColor="text1"/>
        </w:rPr>
      </w:pPr>
      <w:r w:rsidRPr="4DFA1993">
        <w:rPr>
          <w:rFonts w:eastAsia="Times New Roman" w:cs="Arial"/>
          <w:color w:val="000000" w:themeColor="text1"/>
        </w:rPr>
        <w:t>EOHHS</w:t>
      </w:r>
      <w:commentRangeStart w:id="39"/>
      <w:commentRangeStart w:id="40"/>
      <w:commentRangeStart w:id="41"/>
      <w:r w:rsidRPr="4DFA1993">
        <w:rPr>
          <w:rFonts w:eastAsia="Times New Roman" w:cs="Arial"/>
          <w:color w:val="000000" w:themeColor="text1"/>
        </w:rPr>
        <w:t xml:space="preserve"> collects information from recipients detailing the recipient’s operating margin, the recipient’s non-operating margin, and the recipient’s total margin. EOHHS is in the process of collecting this information and reports as services are delivered.</w:t>
      </w:r>
      <w:commentRangeEnd w:id="39"/>
      <w:r>
        <w:rPr>
          <w:rStyle w:val="CommentReference"/>
        </w:rPr>
        <w:commentReference w:id="39"/>
      </w:r>
      <w:commentRangeEnd w:id="40"/>
      <w:r>
        <w:rPr>
          <w:rStyle w:val="CommentReference"/>
        </w:rPr>
        <w:commentReference w:id="40"/>
      </w:r>
      <w:commentRangeEnd w:id="41"/>
      <w:r>
        <w:rPr>
          <w:rStyle w:val="CommentReference"/>
        </w:rPr>
        <w:commentReference w:id="41"/>
      </w:r>
    </w:p>
    <w:p w14:paraId="767C290A" w14:textId="77777777" w:rsidR="00256C84" w:rsidRDefault="00256C84" w:rsidP="00256C84">
      <w:pPr>
        <w:spacing w:after="0" w:line="240" w:lineRule="auto"/>
        <w:rPr>
          <w:rFonts w:eastAsia="Times New Roman" w:cs="Arial"/>
          <w:color w:val="000000" w:themeColor="text1"/>
        </w:rPr>
      </w:pPr>
    </w:p>
    <w:p w14:paraId="143F6750" w14:textId="77777777" w:rsidR="00256C84" w:rsidRPr="00F04C65" w:rsidRDefault="00256C84" w:rsidP="00256C84">
      <w:pPr>
        <w:spacing w:after="0" w:line="240" w:lineRule="auto"/>
        <w:rPr>
          <w:rFonts w:eastAsia="Times New Roman" w:cs="Arial"/>
          <w:color w:val="000000"/>
        </w:rPr>
      </w:pPr>
      <w:commentRangeStart w:id="42"/>
      <w:commentRangeStart w:id="43"/>
      <w:commentRangeStart w:id="44"/>
      <w:r w:rsidRPr="5EDA7213">
        <w:rPr>
          <w:rFonts w:eastAsia="Times New Roman" w:cs="Arial"/>
          <w:color w:val="000000" w:themeColor="text1"/>
        </w:rPr>
        <w:t xml:space="preserve">The pandemic has caused negative economic impacts for the hospital industry, and the fiscal strain has jeopardized the availability of hospital services for residents of the Commonwealth.  EOHHS will use the metrics reported above to determine measure continued negative economic impacts and fiscal strain.  To the extent that fiscal strain is lessened, or at least stabilized, this would help ensure the continued availability of hospital services for residents of the Commonwealth.   </w:t>
      </w:r>
      <w:commentRangeEnd w:id="42"/>
      <w:r>
        <w:rPr>
          <w:rStyle w:val="CommentReference"/>
        </w:rPr>
        <w:commentReference w:id="42"/>
      </w:r>
      <w:commentRangeEnd w:id="43"/>
      <w:r>
        <w:rPr>
          <w:rStyle w:val="CommentReference"/>
        </w:rPr>
        <w:commentReference w:id="43"/>
      </w:r>
      <w:commentRangeEnd w:id="44"/>
      <w:r>
        <w:rPr>
          <w:rStyle w:val="CommentReference"/>
        </w:rPr>
        <w:commentReference w:id="44"/>
      </w:r>
    </w:p>
    <w:p w14:paraId="5F6B1325" w14:textId="77777777" w:rsidR="00256C84" w:rsidRPr="005964DA" w:rsidRDefault="00256C84" w:rsidP="00256C84">
      <w:pPr>
        <w:spacing w:before="240" w:after="0"/>
        <w:rPr>
          <w:rFonts w:cs="Arial"/>
          <w:b/>
          <w:sz w:val="24"/>
          <w:szCs w:val="24"/>
        </w:rPr>
      </w:pPr>
      <w:r w:rsidRPr="00331B91">
        <w:rPr>
          <w:rFonts w:cs="Arial"/>
          <w:b/>
          <w:sz w:val="24"/>
          <w:szCs w:val="24"/>
        </w:rPr>
        <w:t>Health Safety Net Trust Fund Transfer</w:t>
      </w:r>
    </w:p>
    <w:p w14:paraId="29CA5D4A"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EHSHSNT</w:t>
      </w:r>
    </w:p>
    <w:p w14:paraId="5369BA78"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$20,000,000.00</w:t>
      </w:r>
    </w:p>
    <w:p w14:paraId="1A237E97" w14:textId="77777777" w:rsidR="00256C84" w:rsidRPr="007D2798"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EBC1708"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70CC863D" w14:textId="77777777" w:rsidR="00256C84" w:rsidRPr="00E20FFC" w:rsidRDefault="00256C84" w:rsidP="00256C84">
      <w:pPr>
        <w:rPr>
          <w:rFonts w:cs="Arial"/>
        </w:rPr>
      </w:pPr>
      <w:r w:rsidRPr="000D03D9">
        <w:rPr>
          <w:rFonts w:cs="Arial"/>
        </w:rPr>
        <w:t xml:space="preserve">The </w:t>
      </w:r>
      <w:r>
        <w:rPr>
          <w:rFonts w:cs="Arial"/>
        </w:rPr>
        <w:t>Commonwealth</w:t>
      </w:r>
      <w:r w:rsidRPr="000D03D9">
        <w:rPr>
          <w:rFonts w:cs="Arial"/>
        </w:rPr>
        <w:t xml:space="preserve"> of Massachusetts has allocated $20,000,000 to replace lost revenue of community health centers (CHCs) and federally qualified health centers (FQHCs), both of which were disproportionately impacted by the COVID-19 pandemic and experienced significant negative economic impacts. Cancellations and delays in non-emergency visits, increased labor/supply costs, and the impact of treating COVID-19 patients, stretched providers to their clinical and financial capacity. This program will distribute grants, targeting CHCs and FQHCs that serve a high proportion of uninsured populations. The primary goal of the FQHC </w:t>
      </w:r>
      <w:r>
        <w:rPr>
          <w:rFonts w:cs="Arial"/>
        </w:rPr>
        <w:t xml:space="preserve">Health </w:t>
      </w:r>
      <w:r>
        <w:rPr>
          <w:rFonts w:cs="Arial"/>
        </w:rPr>
        <w:lastRenderedPageBreak/>
        <w:t>Safety Net</w:t>
      </w:r>
      <w:r w:rsidRPr="000D03D9">
        <w:rPr>
          <w:rFonts w:cs="Arial"/>
        </w:rPr>
        <w:t xml:space="preserve"> Grant Program is to replace lost revenue </w:t>
      </w:r>
      <w:proofErr w:type="gramStart"/>
      <w:r w:rsidRPr="000D03D9">
        <w:rPr>
          <w:rFonts w:cs="Arial"/>
        </w:rPr>
        <w:t>in order to</w:t>
      </w:r>
      <w:proofErr w:type="gramEnd"/>
      <w:r w:rsidRPr="000D03D9">
        <w:rPr>
          <w:rFonts w:cs="Arial"/>
        </w:rPr>
        <w:t xml:space="preserve"> improve </w:t>
      </w:r>
      <w:proofErr w:type="gramStart"/>
      <w:r w:rsidRPr="000D03D9">
        <w:rPr>
          <w:rFonts w:cs="Arial"/>
        </w:rPr>
        <w:t>the fiscal</w:t>
      </w:r>
      <w:proofErr w:type="gramEnd"/>
      <w:r w:rsidRPr="000D03D9">
        <w:rPr>
          <w:rFonts w:cs="Arial"/>
        </w:rPr>
        <w:t xml:space="preserve"> stability and ensure the continued availability of primary care services provided by FQHCs, both during and after the end of the COVID-19 pandemic.</w:t>
      </w:r>
    </w:p>
    <w:p w14:paraId="7146C76C" w14:textId="77777777" w:rsidR="00256C84" w:rsidRPr="005964DA" w:rsidRDefault="00256C84" w:rsidP="00256C84">
      <w:pPr>
        <w:rPr>
          <w:rFonts w:cs="Arial"/>
          <w:color w:val="44546A" w:themeColor="text2"/>
        </w:rPr>
      </w:pPr>
      <w:r w:rsidRPr="1E58A8DF">
        <w:rPr>
          <w:rFonts w:cs="Arial"/>
          <w:color w:val="44546A" w:themeColor="text2"/>
        </w:rPr>
        <w:t>Performance Report</w:t>
      </w:r>
    </w:p>
    <w:p w14:paraId="435D5E6A" w14:textId="77777777" w:rsidR="00256C84" w:rsidRPr="008013CC" w:rsidRDefault="00256C84" w:rsidP="00256C84">
      <w:pPr>
        <w:spacing w:after="0" w:line="240" w:lineRule="auto"/>
        <w:rPr>
          <w:rFonts w:eastAsia="Times New Roman" w:cs="Arial"/>
          <w:color w:val="000000"/>
        </w:rPr>
      </w:pPr>
      <w:r w:rsidRPr="1E58A8DF">
        <w:rPr>
          <w:rFonts w:eastAsia="Times New Roman" w:cs="Arial"/>
          <w:color w:val="000000" w:themeColor="text1"/>
        </w:rPr>
        <w:t>The Executive Office of Health &amp; Human Services (EOHHS) collects information from CHC and FQHC recipients detailing the following metrics to establish a baseline: operating margin, non-operating margin, total margin. They will then be expected to report on the same metrics again within 12 months after receiving funds to demonstrate the impact of the funds on their fiscal stability.</w:t>
      </w:r>
    </w:p>
    <w:p w14:paraId="6FFBDCCD" w14:textId="77777777" w:rsidR="00256C84" w:rsidRPr="005964DA" w:rsidRDefault="00256C84" w:rsidP="00256C84">
      <w:pPr>
        <w:spacing w:before="240" w:after="0"/>
        <w:rPr>
          <w:rFonts w:cs="Arial"/>
          <w:b/>
          <w:sz w:val="24"/>
          <w:szCs w:val="24"/>
        </w:rPr>
      </w:pPr>
      <w:r w:rsidRPr="00B100C1">
        <w:rPr>
          <w:rFonts w:cs="Arial"/>
          <w:b/>
          <w:sz w:val="24"/>
          <w:szCs w:val="24"/>
        </w:rPr>
        <w:t>Psychiatric Mental Health Nurse Practitioner Fellowship Program</w:t>
      </w:r>
    </w:p>
    <w:p w14:paraId="2C528B93"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EHSMHNP</w:t>
      </w:r>
    </w:p>
    <w:p w14:paraId="75C15DD7"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$11,600,000.00</w:t>
      </w:r>
    </w:p>
    <w:p w14:paraId="163A0056"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A2BA734"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07BA4611" w14:textId="77777777" w:rsidR="00256C84" w:rsidRPr="00E20FFC" w:rsidRDefault="00256C84" w:rsidP="00256C84">
      <w:pPr>
        <w:rPr>
          <w:rFonts w:cs="Arial"/>
        </w:rPr>
      </w:pPr>
      <w:r>
        <w:t xml:space="preserve">The Commonwealth has allocated $11.6 million for the Executive Office of Health and Human Services to implement the Psychiatric Mental Health Nurse Practitioner (PMHNP) Fellowship Program. </w:t>
      </w:r>
      <w:r w:rsidRPr="009D7199">
        <w:t>Th</w:t>
      </w:r>
      <w:r>
        <w:t>is</w:t>
      </w:r>
      <w:r w:rsidRPr="009D7199">
        <w:t xml:space="preserve"> </w:t>
      </w:r>
      <w:r>
        <w:t>i</w:t>
      </w:r>
      <w:r w:rsidRPr="009D7199">
        <w:t xml:space="preserve">nitiative aims to reduce the shortage of mental health providers in Massachusetts and build capacity in community health centers (CHCs) to provide mental health care &amp; improve access in resource poor locations. The program is a statewide one-year fellowship designed to prepare and transition graduates into an integrated Community Health Center practice setting. Each fellowship will include supervision, mentorship, a gradual clinical ramp-up to a full patient panel and training to become a future preceptor. </w:t>
      </w:r>
      <w:r>
        <w:t xml:space="preserve"> </w:t>
      </w:r>
      <w:r w:rsidRPr="009D7199">
        <w:t>The</w:t>
      </w:r>
      <w:r>
        <w:t xml:space="preserve"> program aims </w:t>
      </w:r>
      <w:r w:rsidRPr="009D7199">
        <w:t>to increase the number of mental health providers in community health centers to better meet the increased demand for mental health services in Massachusetts. Increasing the number of PMHNP’s can address treatment gaps and improve treatment access in traditionally under resources geographic areas.</w:t>
      </w:r>
    </w:p>
    <w:p w14:paraId="101EBB4B"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0603D9CE" w14:textId="77777777" w:rsidR="00256C84" w:rsidRPr="00BB2D4D" w:rsidRDefault="00256C84" w:rsidP="00256C84">
      <w:pPr>
        <w:spacing w:line="240" w:lineRule="auto"/>
        <w:rPr>
          <w:rFonts w:eastAsia="Times New Roman" w:cs="Arial"/>
          <w:color w:val="000000"/>
        </w:rPr>
      </w:pPr>
      <w:r w:rsidRPr="4DFA1993">
        <w:rPr>
          <w:rFonts w:eastAsia="Times New Roman" w:cs="Arial"/>
          <w:color w:val="000000" w:themeColor="text1"/>
        </w:rPr>
        <w:t>The Executive Office of Health &amp; Human Services (EOHHS) collects information from recipients detailing a variety of different metrics including number of applications, applicant demographics, number of fellows/fellowship lifecycle, fellow demographics, CHC locations, rate of fellowship completion, and rate of fellowship attrition. The program also aims to increase staff diversity and increase the number of PMHNPs working in CHCs in the near-term. EOHHS is in the process of collecting this information and reports as services are delivered.</w:t>
      </w:r>
    </w:p>
    <w:p w14:paraId="5CC77818" w14:textId="77777777" w:rsidR="00256C84" w:rsidRPr="005964DA" w:rsidRDefault="00256C84" w:rsidP="00256C84">
      <w:pPr>
        <w:spacing w:after="0"/>
        <w:rPr>
          <w:rFonts w:cs="Arial"/>
          <w:b/>
          <w:sz w:val="24"/>
          <w:szCs w:val="24"/>
        </w:rPr>
      </w:pPr>
      <w:r w:rsidRPr="00A77E16">
        <w:rPr>
          <w:rFonts w:cs="Arial"/>
          <w:b/>
          <w:sz w:val="24"/>
          <w:szCs w:val="24"/>
        </w:rPr>
        <w:t>Primary Care Workforce at Community Health Centers</w:t>
      </w:r>
    </w:p>
    <w:p w14:paraId="6B571CC3"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EHSPCWF</w:t>
      </w:r>
    </w:p>
    <w:p w14:paraId="07F76233"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$15,000,000.00</w:t>
      </w:r>
    </w:p>
    <w:p w14:paraId="387EEDA8"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8702988"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01F64F01" w14:textId="77777777" w:rsidR="00256C84" w:rsidRPr="00E90D38" w:rsidRDefault="00256C84" w:rsidP="00256C84">
      <w:pPr>
        <w:rPr>
          <w:rFonts w:cs="Arial"/>
        </w:rPr>
      </w:pPr>
      <w:r w:rsidRPr="00E90D38">
        <w:rPr>
          <w:rFonts w:cs="Arial"/>
        </w:rPr>
        <w:t xml:space="preserve">The Commonwealth has allocated $15 million to fund workforce development, recruitment, and retention efforts for the primary care workforce at </w:t>
      </w:r>
      <w:r>
        <w:rPr>
          <w:rFonts w:cs="Arial"/>
        </w:rPr>
        <w:t>community health centers (</w:t>
      </w:r>
      <w:r w:rsidRPr="00E90D38">
        <w:rPr>
          <w:rFonts w:cs="Arial"/>
        </w:rPr>
        <w:t>CHCs</w:t>
      </w:r>
      <w:r>
        <w:rPr>
          <w:rFonts w:cs="Arial"/>
        </w:rPr>
        <w:t>)</w:t>
      </w:r>
      <w:r w:rsidRPr="00E90D38">
        <w:rPr>
          <w:rFonts w:cs="Arial"/>
        </w:rPr>
        <w:t xml:space="preserve">. </w:t>
      </w:r>
      <w:proofErr w:type="gramStart"/>
      <w:r w:rsidRPr="00E90D38">
        <w:rPr>
          <w:rFonts w:cs="Arial"/>
        </w:rPr>
        <w:t>In order to</w:t>
      </w:r>
      <w:proofErr w:type="gramEnd"/>
      <w:r w:rsidRPr="00E90D38">
        <w:rPr>
          <w:rFonts w:cs="Arial"/>
        </w:rPr>
        <w:t xml:space="preserve"> </w:t>
      </w:r>
      <w:r w:rsidRPr="00E90D38">
        <w:rPr>
          <w:rFonts w:cs="Arial"/>
        </w:rPr>
        <w:lastRenderedPageBreak/>
        <w:t>receive funding, the grant applicant must propose an initiative that is likely to achieve at least one of the following:</w:t>
      </w:r>
    </w:p>
    <w:p w14:paraId="614191EF" w14:textId="77777777" w:rsidR="00256C84" w:rsidRPr="00E90D38" w:rsidRDefault="00256C84" w:rsidP="00256C84">
      <w:pPr>
        <w:numPr>
          <w:ilvl w:val="0"/>
          <w:numId w:val="9"/>
        </w:numPr>
        <w:rPr>
          <w:rFonts w:cs="Arial"/>
        </w:rPr>
      </w:pPr>
      <w:r w:rsidRPr="00E90D38">
        <w:rPr>
          <w:rFonts w:cs="Arial"/>
        </w:rPr>
        <w:t>Alleviate primary care workforce burnout in the CHC</w:t>
      </w:r>
    </w:p>
    <w:p w14:paraId="2B885CFD" w14:textId="77777777" w:rsidR="00256C84" w:rsidRPr="00E90D38" w:rsidRDefault="00256C84" w:rsidP="00256C84">
      <w:pPr>
        <w:numPr>
          <w:ilvl w:val="0"/>
          <w:numId w:val="9"/>
        </w:numPr>
        <w:rPr>
          <w:rFonts w:cs="Arial"/>
        </w:rPr>
      </w:pPr>
      <w:r w:rsidRPr="00E90D38">
        <w:rPr>
          <w:rFonts w:cs="Arial"/>
        </w:rPr>
        <w:t>Increase the primary care workforce pipeline to the CHC</w:t>
      </w:r>
    </w:p>
    <w:p w14:paraId="29641441" w14:textId="77777777" w:rsidR="00256C84" w:rsidRDefault="00256C84" w:rsidP="00256C84">
      <w:pPr>
        <w:numPr>
          <w:ilvl w:val="0"/>
          <w:numId w:val="9"/>
        </w:numPr>
        <w:rPr>
          <w:rFonts w:cs="Arial"/>
        </w:rPr>
      </w:pPr>
      <w:r w:rsidRPr="00E90D38">
        <w:rPr>
          <w:rFonts w:cs="Arial"/>
        </w:rPr>
        <w:t>Improve recruitment at the CHC</w:t>
      </w:r>
    </w:p>
    <w:p w14:paraId="7F69B9E2" w14:textId="77777777" w:rsidR="00256C84" w:rsidRPr="00310D9F" w:rsidRDefault="00256C84" w:rsidP="00256C84">
      <w:pPr>
        <w:numPr>
          <w:ilvl w:val="0"/>
          <w:numId w:val="9"/>
        </w:numPr>
        <w:rPr>
          <w:rFonts w:cs="Arial"/>
        </w:rPr>
      </w:pPr>
      <w:r w:rsidRPr="003F6231">
        <w:rPr>
          <w:rFonts w:cs="Arial"/>
        </w:rPr>
        <w:t>Improve retention of existing talent</w:t>
      </w:r>
    </w:p>
    <w:p w14:paraId="160CFCC1"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0B493017" w14:textId="77777777" w:rsidR="00256C84" w:rsidRPr="00F04C65" w:rsidRDefault="00256C84" w:rsidP="00256C84">
      <w:pPr>
        <w:spacing w:line="240" w:lineRule="auto"/>
        <w:rPr>
          <w:rFonts w:eastAsia="Times New Roman" w:cs="Arial"/>
          <w:color w:val="000000"/>
        </w:rPr>
      </w:pPr>
      <w:r w:rsidRPr="4DFA1993">
        <w:rPr>
          <w:rFonts w:eastAsia="Times New Roman" w:cs="Arial"/>
          <w:color w:val="000000" w:themeColor="text1"/>
        </w:rPr>
        <w:t>The Executive Office of Health &amp; Human Services (EOHHS)</w:t>
      </w:r>
      <w:r w:rsidRPr="007C71BF">
        <w:rPr>
          <w:rFonts w:eastAsia="Times New Roman" w:cs="Arial"/>
          <w:color w:val="000000" w:themeColor="text1"/>
        </w:rPr>
        <w:t xml:space="preserve"> has reported an 8% increase in workforce retention rates at community health centers when compared to the baseline rate taken 2 years prior. The turnover rate decreased by 3% when compared to the baseline rate taken two years prior. Additionally, the number of employees whose primary language is not English, and who identify as Hispanic or Latino, black or African American, and Asian have all increased in the past year.</w:t>
      </w:r>
    </w:p>
    <w:p w14:paraId="11C689C5" w14:textId="77777777" w:rsidR="00256C84" w:rsidRPr="005964DA" w:rsidRDefault="00256C84" w:rsidP="00256C84">
      <w:pPr>
        <w:spacing w:after="0"/>
        <w:rPr>
          <w:rFonts w:cs="Arial"/>
          <w:b/>
          <w:sz w:val="24"/>
          <w:szCs w:val="24"/>
        </w:rPr>
      </w:pPr>
      <w:r w:rsidRPr="00A92212">
        <w:rPr>
          <w:rFonts w:cs="Arial"/>
          <w:b/>
          <w:sz w:val="24"/>
          <w:szCs w:val="24"/>
        </w:rPr>
        <w:t>Electric Vehicle Adoption Incentive Fund Transfer</w:t>
      </w:r>
    </w:p>
    <w:p w14:paraId="08A012E0"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ENEEVAI</w:t>
      </w:r>
    </w:p>
    <w:p w14:paraId="0000D9B8"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$50,000,000.00</w:t>
      </w:r>
    </w:p>
    <w:p w14:paraId="3BAD201E"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BB5E22F"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0BB3110D" w14:textId="77777777" w:rsidR="00256C84" w:rsidRPr="00E20FFC" w:rsidRDefault="00256C84" w:rsidP="00256C84">
      <w:pPr>
        <w:rPr>
          <w:rFonts w:cs="Arial"/>
        </w:rPr>
      </w:pPr>
      <w:r w:rsidRPr="68EBE64F">
        <w:rPr>
          <w:rFonts w:cs="Arial"/>
        </w:rPr>
        <w:t>The Massachusetts Offers Rebates for Electric Vehicles (MOR-EV) programs aim to provide air pollution emission reductions for the Commonwealth by increasing the use of zero emission vehicles (ZEVs). Overseen by the Department of Energy Resources (DOER) and implemented by a third-party program administrator, MOR-EV provides incentives to residents, businesses, non-profits, and public entities to electrify light-, medium-, and heavy-duty vehicles. Forthcoming MOR-EV programs include but are not limited to a point-of-sale rebate program to enable improved cost accessibility at the time of vehicle purchase or lease, rebates for used ZEVs, and a rebate adder intended for Commonwealth residents with limited income that can be combined with other MOR-EV rebates. DOER is establishing a linguistically diverse and culturally competent outreach campaign, which shall be print accessible and accessible to English language learners, to inform dealers, vehicle salespeople, consumers and businesses in underserved communities, communities with high percentages of low-income households and communities with high proportions of high emissions vehicles about the MOR-EV programs and incentives. In addition, MOR-EV provides additional rebate funding to medium- and heavy-duty vehicles that operate in Environmental Justice Communities to further minimize air pollution impacts in those areas.</w:t>
      </w:r>
    </w:p>
    <w:p w14:paraId="6FA1C975"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2CBA6E03" w14:textId="77777777" w:rsidR="00256C84" w:rsidRPr="00F04C65" w:rsidRDefault="00256C84" w:rsidP="00256C84">
      <w:pPr>
        <w:spacing w:line="240" w:lineRule="auto"/>
        <w:rPr>
          <w:rFonts w:eastAsia="Times New Roman" w:cs="Arial"/>
          <w:color w:val="000000"/>
        </w:rPr>
      </w:pPr>
      <w:r w:rsidRPr="4DFA1993">
        <w:rPr>
          <w:rFonts w:eastAsia="Times New Roman" w:cs="Arial"/>
          <w:color w:val="000000" w:themeColor="text1"/>
        </w:rPr>
        <w:t>DOER collects information from recipients detailing the number of new ZEV rebates issued per year, number of used ZEV rebates issued per year, number of low-income rebate adders issued per year. DOER will also collect and report the program participation rate, the portion of program spending attributed to vehicles registered in Environmental Justice Communities; and the geographic distribution of MOR-EV rebates issued. DOER is in the process of collecting this information and reports as services are delivered.</w:t>
      </w:r>
    </w:p>
    <w:p w14:paraId="071B4122" w14:textId="77777777" w:rsidR="00256C84" w:rsidRPr="005964DA" w:rsidRDefault="00256C84" w:rsidP="00256C84">
      <w:pPr>
        <w:spacing w:after="0"/>
        <w:rPr>
          <w:rFonts w:cs="Arial"/>
          <w:b/>
          <w:sz w:val="24"/>
          <w:szCs w:val="24"/>
        </w:rPr>
      </w:pPr>
      <w:r>
        <w:rPr>
          <w:rFonts w:cs="Arial"/>
          <w:b/>
          <w:sz w:val="24"/>
          <w:szCs w:val="24"/>
        </w:rPr>
        <w:lastRenderedPageBreak/>
        <w:t>Marine Port Infrastructure Projects</w:t>
      </w:r>
    </w:p>
    <w:p w14:paraId="3B9E793D"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ENVCEC1</w:t>
      </w:r>
    </w:p>
    <w:p w14:paraId="499DE25D"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$100,000,000.00</w:t>
      </w:r>
    </w:p>
    <w:p w14:paraId="4901F562"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B2F8425"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18ED6D97" w14:textId="77777777" w:rsidR="00256C84" w:rsidRPr="00E20FFC" w:rsidRDefault="00256C84" w:rsidP="00256C84">
      <w:pPr>
        <w:rPr>
          <w:rFonts w:cs="Arial"/>
        </w:rPr>
      </w:pPr>
      <w:r w:rsidRPr="00DE4629">
        <w:rPr>
          <w:rFonts w:cs="Arial"/>
        </w:rPr>
        <w:t>The Commonwealth has allocated $100 million to invest in improvements to ports and port infrastructure as well as to support the clean energy industry. This funding will enable Massachusetts port facilities to provide critical services and supplies for the offshore wind industry.</w:t>
      </w:r>
    </w:p>
    <w:p w14:paraId="6791EDEE"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6461A684" w14:textId="77777777" w:rsidR="00256C84" w:rsidRPr="00F04C65" w:rsidRDefault="00256C84" w:rsidP="00256C84">
      <w:pPr>
        <w:spacing w:line="240" w:lineRule="auto"/>
        <w:rPr>
          <w:rFonts w:eastAsia="Times New Roman" w:cs="Arial"/>
          <w:color w:val="000000"/>
        </w:rPr>
      </w:pPr>
      <w:r w:rsidRPr="4DFA1993">
        <w:rPr>
          <w:rFonts w:eastAsia="Times New Roman" w:cs="Arial"/>
          <w:color w:val="000000" w:themeColor="text1"/>
        </w:rPr>
        <w:t>The Massachusetts Clean Energy Center (</w:t>
      </w:r>
      <w:proofErr w:type="spellStart"/>
      <w:r w:rsidRPr="00756A5B">
        <w:rPr>
          <w:rFonts w:cs="Arial"/>
        </w:rPr>
        <w:t>MassCEC</w:t>
      </w:r>
      <w:proofErr w:type="spellEnd"/>
      <w:r w:rsidRPr="4DFA1993">
        <w:rPr>
          <w:rFonts w:eastAsia="Times New Roman" w:cs="Arial"/>
          <w:color w:val="000000" w:themeColor="text1"/>
        </w:rPr>
        <w:t xml:space="preserve">) collects information from recipients detailing offshore uses, clients, and/or projects supported, direct and indirect employment impacts, direct, indirect, and total economic impact; and total project investments and leveraged funding. </w:t>
      </w:r>
      <w:proofErr w:type="spellStart"/>
      <w:r w:rsidRPr="00756A5B">
        <w:rPr>
          <w:rFonts w:cs="Arial"/>
        </w:rPr>
        <w:t>MassCEC</w:t>
      </w:r>
      <w:proofErr w:type="spellEnd"/>
      <w:r w:rsidRPr="4DFA1993">
        <w:rPr>
          <w:rFonts w:eastAsia="Times New Roman" w:cs="Arial"/>
          <w:color w:val="000000" w:themeColor="text1"/>
        </w:rPr>
        <w:t xml:space="preserve"> is in the process of collecting this information and reports as services are delivered.</w:t>
      </w:r>
    </w:p>
    <w:p w14:paraId="113DF4BE" w14:textId="77777777" w:rsidR="00256C84" w:rsidRPr="00F04C65" w:rsidRDefault="00256C84" w:rsidP="00256C84">
      <w:pPr>
        <w:spacing w:after="0"/>
        <w:rPr>
          <w:rFonts w:cs="Arial"/>
          <w:b/>
          <w:sz w:val="24"/>
          <w:szCs w:val="24"/>
        </w:rPr>
      </w:pPr>
      <w:r w:rsidRPr="00412471">
        <w:rPr>
          <w:rFonts w:cs="Arial"/>
          <w:b/>
          <w:sz w:val="24"/>
          <w:szCs w:val="24"/>
        </w:rPr>
        <w:t xml:space="preserve">Labor and Workforce </w:t>
      </w:r>
      <w:r w:rsidRPr="00F04C65">
        <w:rPr>
          <w:rFonts w:cs="Arial"/>
          <w:b/>
          <w:sz w:val="24"/>
          <w:szCs w:val="24"/>
        </w:rPr>
        <w:t>Development Administrative Costs</w:t>
      </w:r>
    </w:p>
    <w:p w14:paraId="10E2C7E3" w14:textId="77777777" w:rsidR="00256C84" w:rsidRPr="005964DA" w:rsidRDefault="00256C84" w:rsidP="00256C84">
      <w:pPr>
        <w:spacing w:after="0"/>
        <w:rPr>
          <w:rFonts w:cs="Arial"/>
          <w:b/>
          <w:sz w:val="24"/>
          <w:szCs w:val="24"/>
        </w:rPr>
      </w:pPr>
      <w:r w:rsidRPr="00F04C65">
        <w:rPr>
          <w:rFonts w:cs="Arial"/>
          <w:b/>
          <w:sz w:val="24"/>
          <w:szCs w:val="24"/>
        </w:rPr>
        <w:t>Project Identification Number</w:t>
      </w:r>
      <w:r w:rsidRPr="005964DA">
        <w:rPr>
          <w:rFonts w:cs="Arial"/>
          <w:b/>
          <w:sz w:val="24"/>
          <w:szCs w:val="24"/>
        </w:rPr>
        <w:t xml:space="preserve">: </w:t>
      </w:r>
      <w:r w:rsidRPr="00F7115F">
        <w:rPr>
          <w:rFonts w:cs="Arial"/>
          <w:b/>
          <w:sz w:val="24"/>
          <w:szCs w:val="24"/>
        </w:rPr>
        <w:t>CSF</w:t>
      </w:r>
      <w:r>
        <w:rPr>
          <w:rFonts w:cs="Arial"/>
          <w:b/>
          <w:sz w:val="24"/>
          <w:szCs w:val="24"/>
        </w:rPr>
        <w:t>EOLAD2</w:t>
      </w:r>
    </w:p>
    <w:p w14:paraId="671AFF0B"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$9,000,000.00</w:t>
      </w:r>
    </w:p>
    <w:p w14:paraId="11B72FF3"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3BB746C8"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012347C4" w14:textId="77777777" w:rsidR="00256C84" w:rsidRPr="00E20FFC" w:rsidRDefault="00256C84" w:rsidP="00256C84">
      <w:pPr>
        <w:rPr>
          <w:rFonts w:cs="Arial"/>
        </w:rPr>
      </w:pPr>
      <w:r>
        <w:t>The Commonwealth has allocated $9 million to cover administrative costs for the effective delivery and oversight of workforce and labor programs funded by the American Rescue Plan Act. In addition to program support at the Executive Office of Labor and Workforce Development (EOLWD), a portion of the funding is supporting staffing at Commonwealth Corporation and the Department of Career Services for CSFRF programming and oversight. Consulting firms were also competitively procured to support CSFRF programming for workforce development.</w:t>
      </w:r>
    </w:p>
    <w:p w14:paraId="4184ED44" w14:textId="77777777" w:rsidR="00256C84" w:rsidRDefault="00256C84" w:rsidP="00256C84">
      <w:pPr>
        <w:rPr>
          <w:rFonts w:cs="Arial"/>
          <w:color w:val="44546A" w:themeColor="text2"/>
        </w:rPr>
      </w:pPr>
      <w:r w:rsidRPr="68EBE64F">
        <w:rPr>
          <w:rFonts w:cs="Arial"/>
          <w:color w:val="44546A" w:themeColor="text2"/>
        </w:rPr>
        <w:t>Performance Report</w:t>
      </w:r>
    </w:p>
    <w:p w14:paraId="238F12FC" w14:textId="77777777" w:rsidR="00256C84" w:rsidRDefault="00256C84" w:rsidP="00256C84">
      <w:pPr>
        <w:rPr>
          <w:rFonts w:cs="Arial"/>
        </w:rPr>
      </w:pPr>
      <w:r w:rsidRPr="68EBE64F">
        <w:rPr>
          <w:rFonts w:cs="Arial"/>
        </w:rPr>
        <w:t xml:space="preserve">EOLWD collects information from recipients detailing how administrative costs support the following workforce and labor projects funded with CSFRF: Workforce Competitive Trust Fund, Career Technical Initiative, </w:t>
      </w:r>
      <w:proofErr w:type="spellStart"/>
      <w:r w:rsidRPr="68EBE64F">
        <w:rPr>
          <w:rFonts w:cs="Arial"/>
        </w:rPr>
        <w:t>HireNow</w:t>
      </w:r>
      <w:proofErr w:type="spellEnd"/>
      <w:r w:rsidRPr="68EBE64F">
        <w:rPr>
          <w:rFonts w:cs="Arial"/>
        </w:rPr>
        <w:t xml:space="preserve"> Program, Workforce Skills Cabinet Regional Planning, Market Makers Staffing Program, Upskilling Navigators Staffing Program, and </w:t>
      </w:r>
      <w:proofErr w:type="spellStart"/>
      <w:r w:rsidRPr="68EBE64F">
        <w:rPr>
          <w:rFonts w:cs="Arial"/>
        </w:rPr>
        <w:t>FutureSkills</w:t>
      </w:r>
      <w:proofErr w:type="spellEnd"/>
      <w:r w:rsidRPr="68EBE64F">
        <w:rPr>
          <w:rFonts w:cs="Arial"/>
        </w:rPr>
        <w:t xml:space="preserve"> Marketing Campaign. EOLWD is in the process of collecting this information and reports as services are delivered.</w:t>
      </w:r>
    </w:p>
    <w:p w14:paraId="42D82537" w14:textId="77777777" w:rsidR="00256C84" w:rsidRPr="005964DA" w:rsidRDefault="00256C84" w:rsidP="00256C84">
      <w:pPr>
        <w:spacing w:after="0"/>
        <w:rPr>
          <w:rFonts w:cs="Arial"/>
          <w:b/>
          <w:sz w:val="24"/>
          <w:szCs w:val="24"/>
        </w:rPr>
      </w:pPr>
      <w:r w:rsidRPr="004B1021">
        <w:rPr>
          <w:rFonts w:cs="Arial"/>
          <w:b/>
          <w:sz w:val="24"/>
          <w:szCs w:val="24"/>
        </w:rPr>
        <w:t>Labor and Workforce Development and Operation of Career Technical Institutes</w:t>
      </w:r>
    </w:p>
    <w:p w14:paraId="79187662"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EOLCTI2</w:t>
      </w:r>
    </w:p>
    <w:p w14:paraId="3A8291C7"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$25,000,000.00</w:t>
      </w:r>
    </w:p>
    <w:p w14:paraId="3E1F42A7"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04CE5D2"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31198B5F" w14:textId="77777777" w:rsidR="00256C84" w:rsidRPr="00E20FFC" w:rsidRDefault="00256C84" w:rsidP="00256C84">
      <w:pPr>
        <w:rPr>
          <w:rFonts w:cs="Arial"/>
        </w:rPr>
      </w:pPr>
      <w:r w:rsidRPr="006B6987">
        <w:rPr>
          <w:rFonts w:cs="Arial"/>
        </w:rPr>
        <w:lastRenderedPageBreak/>
        <w:t>The Commonwealth allocated $25 million to the Career Technical Initiative (CTI). CTI was created to develop training pipelines to meet the skill needs of businesses in technical occupations. CTI funds vocational technical education organizations to deliver re-training models for technical roles for adult, unemployed individuals in the “third shift” at a vocational technical school.</w:t>
      </w:r>
    </w:p>
    <w:p w14:paraId="3C048C6F"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158C5EC3" w14:textId="77777777" w:rsidR="00256C84" w:rsidRPr="00F04C65" w:rsidRDefault="00256C84" w:rsidP="00256C84">
      <w:pPr>
        <w:spacing w:line="240" w:lineRule="auto"/>
        <w:rPr>
          <w:rFonts w:eastAsia="Times New Roman" w:cs="Arial"/>
          <w:color w:val="000000"/>
        </w:rPr>
      </w:pPr>
      <w:r w:rsidRPr="4DFA1993">
        <w:rPr>
          <w:rFonts w:eastAsia="Times New Roman" w:cs="Arial"/>
          <w:color w:val="000000" w:themeColor="text1"/>
        </w:rPr>
        <w:t>Executive Office of Labor and Workforce Development (EOLWD) collects information from recipients detailing participant demographics, participant social security numbers and confirmation of participant employment status. EOLWD also collects information on services provided and participant progression through the program, new employment and/or apprenticeship program participation and 30-day retention status. EOLWD is in the process of collecting this information and reports as services are delivered.</w:t>
      </w:r>
    </w:p>
    <w:p w14:paraId="451C098D" w14:textId="77777777" w:rsidR="00256C84" w:rsidRPr="005964DA" w:rsidRDefault="00256C84" w:rsidP="00256C84">
      <w:pPr>
        <w:spacing w:after="0"/>
        <w:rPr>
          <w:rFonts w:cs="Arial"/>
          <w:b/>
          <w:sz w:val="24"/>
          <w:szCs w:val="24"/>
        </w:rPr>
      </w:pPr>
      <w:r>
        <w:rPr>
          <w:rFonts w:cs="Arial"/>
          <w:b/>
          <w:sz w:val="24"/>
          <w:szCs w:val="24"/>
        </w:rPr>
        <w:t>Hire Now Program</w:t>
      </w:r>
    </w:p>
    <w:p w14:paraId="5FA72E3A"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EOLHN22</w:t>
      </w:r>
    </w:p>
    <w:p w14:paraId="2BA55644"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$50,000,000.00</w:t>
      </w:r>
    </w:p>
    <w:p w14:paraId="00EB3776"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5ABB6BA7"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631DD1F0" w14:textId="77777777" w:rsidR="00256C84" w:rsidRPr="00E20FFC" w:rsidRDefault="00256C84" w:rsidP="00256C84">
      <w:pPr>
        <w:rPr>
          <w:rFonts w:cs="Arial"/>
        </w:rPr>
      </w:pPr>
      <w:r w:rsidRPr="004F40E1">
        <w:rPr>
          <w:rFonts w:cs="Arial"/>
        </w:rPr>
        <w:t xml:space="preserve">The Commonwealth allocated $50 million to </w:t>
      </w:r>
      <w:proofErr w:type="spellStart"/>
      <w:r w:rsidRPr="004F40E1">
        <w:rPr>
          <w:rFonts w:cs="Arial"/>
        </w:rPr>
        <w:t>HireNow</w:t>
      </w:r>
      <w:proofErr w:type="spellEnd"/>
      <w:r w:rsidRPr="004F40E1">
        <w:rPr>
          <w:rFonts w:cs="Arial"/>
        </w:rPr>
        <w:t xml:space="preserve">, an employer grant program that provides funding to reimburse eligible Massachusetts employers who hire and retain Massachusetts residents for the costs of onboarding and training new employees.  </w:t>
      </w:r>
      <w:proofErr w:type="spellStart"/>
      <w:r w:rsidRPr="004F40E1">
        <w:rPr>
          <w:rFonts w:cs="Arial"/>
        </w:rPr>
        <w:t>HireNow</w:t>
      </w:r>
      <w:proofErr w:type="spellEnd"/>
      <w:r w:rsidRPr="004F40E1">
        <w:rPr>
          <w:rFonts w:cs="Arial"/>
        </w:rPr>
        <w:t xml:space="preserve"> provides grants of $4,000 for each eligible, newly hired employee. The program is intended to address hiring challenges experienced by Massachusetts employers because of the COVID-19 pandemic. </w:t>
      </w:r>
      <w:proofErr w:type="spellStart"/>
      <w:r w:rsidRPr="004F40E1">
        <w:rPr>
          <w:rFonts w:cs="Arial"/>
        </w:rPr>
        <w:t>HireNow</w:t>
      </w:r>
      <w:proofErr w:type="spellEnd"/>
      <w:r w:rsidRPr="004F40E1">
        <w:rPr>
          <w:rFonts w:cs="Arial"/>
        </w:rPr>
        <w:t xml:space="preserve"> provides resources to enable Massachusetts employers to broaden their recruiting practices to include workers who do not meet traditional qualifications. Employers are encouraged to rethink hiring practices, minimum qualifications, and onboarding processes to consider a wider net of candidates.</w:t>
      </w:r>
    </w:p>
    <w:p w14:paraId="0A0BDB8D"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03F27144" w14:textId="77777777" w:rsidR="00256C84" w:rsidRPr="00F04C65" w:rsidRDefault="00256C84" w:rsidP="00256C84">
      <w:pPr>
        <w:spacing w:line="240" w:lineRule="auto"/>
        <w:rPr>
          <w:rFonts w:eastAsia="Times New Roman" w:cs="Arial"/>
          <w:color w:val="000000"/>
        </w:rPr>
      </w:pPr>
      <w:r w:rsidRPr="5EDA7213">
        <w:rPr>
          <w:rFonts w:eastAsia="Times New Roman" w:cs="Arial"/>
          <w:color w:val="000000" w:themeColor="text1"/>
        </w:rPr>
        <w:t xml:space="preserve">As of May 2023, the Executive Office of Labor and Workforce Development (EOLWD) has registered 6,103 businesses in the </w:t>
      </w:r>
      <w:proofErr w:type="spellStart"/>
      <w:r w:rsidRPr="5EDA7213">
        <w:rPr>
          <w:rFonts w:eastAsia="Times New Roman" w:cs="Arial"/>
          <w:color w:val="000000" w:themeColor="text1"/>
        </w:rPr>
        <w:t>HireNow</w:t>
      </w:r>
      <w:proofErr w:type="spellEnd"/>
      <w:r w:rsidRPr="5EDA7213">
        <w:rPr>
          <w:rFonts w:eastAsia="Times New Roman" w:cs="Arial"/>
          <w:color w:val="000000" w:themeColor="text1"/>
        </w:rPr>
        <w:t xml:space="preserve"> program, approved 1,994 employees, and had 11,243 workers hired and retained for at least 60 days.</w:t>
      </w:r>
    </w:p>
    <w:p w14:paraId="06EFE44C" w14:textId="77777777" w:rsidR="00256C84" w:rsidRPr="005964DA" w:rsidRDefault="00256C84" w:rsidP="00256C84">
      <w:pPr>
        <w:spacing w:after="0"/>
        <w:rPr>
          <w:rFonts w:cs="Arial"/>
          <w:b/>
          <w:sz w:val="24"/>
          <w:szCs w:val="24"/>
        </w:rPr>
      </w:pPr>
      <w:r w:rsidRPr="005B4C8A">
        <w:rPr>
          <w:rFonts w:cs="Arial"/>
          <w:b/>
          <w:sz w:val="24"/>
          <w:szCs w:val="24"/>
        </w:rPr>
        <w:t>Labor and Workforce Development Projects</w:t>
      </w:r>
    </w:p>
    <w:p w14:paraId="3C15D9A1"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EOLLWDP</w:t>
      </w:r>
    </w:p>
    <w:p w14:paraId="2D4ABACC"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w:t>
      </w:r>
      <w:r w:rsidRPr="001F2A4C">
        <w:rPr>
          <w:rFonts w:cs="Arial"/>
          <w:b/>
          <w:sz w:val="24"/>
          <w:szCs w:val="24"/>
        </w:rPr>
        <w:t xml:space="preserve">3,710,000.00 </w:t>
      </w:r>
    </w:p>
    <w:p w14:paraId="26ECFEA0"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CF103C8"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752B10AE" w14:textId="77777777" w:rsidR="00256C84" w:rsidRPr="00E20FFC" w:rsidRDefault="00256C84" w:rsidP="00256C84">
      <w:pPr>
        <w:rPr>
          <w:rFonts w:cs="Arial"/>
        </w:rPr>
      </w:pPr>
      <w:r w:rsidRPr="00E507D4">
        <w:rPr>
          <w:rFonts w:cs="Arial"/>
        </w:rPr>
        <w:t xml:space="preserve">The Commonwealth has allocated $3.71 million for the Executive Office of Labor and Workforce Development </w:t>
      </w:r>
      <w:r>
        <w:rPr>
          <w:rFonts w:cs="Arial"/>
        </w:rPr>
        <w:t xml:space="preserve">(EOLWD) </w:t>
      </w:r>
      <w:r w:rsidRPr="00E507D4">
        <w:rPr>
          <w:rFonts w:cs="Arial"/>
        </w:rPr>
        <w:t xml:space="preserve">to provide contracts to organizations </w:t>
      </w:r>
      <w:r>
        <w:rPr>
          <w:rFonts w:cs="Arial"/>
        </w:rPr>
        <w:t>specified</w:t>
      </w:r>
      <w:r w:rsidRPr="00E507D4">
        <w:rPr>
          <w:rFonts w:cs="Arial"/>
        </w:rPr>
        <w:t xml:space="preserve"> in </w:t>
      </w:r>
      <w:r>
        <w:rPr>
          <w:rFonts w:cs="Arial"/>
        </w:rPr>
        <w:t>Chapter 268 of the Acts of 2022. This funding will be targeted</w:t>
      </w:r>
      <w:r w:rsidRPr="00E507D4">
        <w:rPr>
          <w:rFonts w:cs="Arial"/>
        </w:rPr>
        <w:t xml:space="preserve"> towards various youth programming and workforce skills training</w:t>
      </w:r>
      <w:r>
        <w:rPr>
          <w:rFonts w:cs="Arial"/>
        </w:rPr>
        <w:t xml:space="preserve"> programs</w:t>
      </w:r>
      <w:r w:rsidRPr="00E507D4">
        <w:rPr>
          <w:rFonts w:cs="Arial"/>
        </w:rPr>
        <w:t xml:space="preserve"> across the state.</w:t>
      </w:r>
    </w:p>
    <w:p w14:paraId="102BDB53" w14:textId="77777777" w:rsidR="00256C84" w:rsidRPr="00AD4FEC" w:rsidRDefault="00256C84" w:rsidP="00256C84">
      <w:pPr>
        <w:rPr>
          <w:rFonts w:cs="Arial"/>
          <w:color w:val="44546A" w:themeColor="text2"/>
        </w:rPr>
      </w:pPr>
      <w:r w:rsidRPr="005964DA">
        <w:rPr>
          <w:rFonts w:cs="Arial"/>
          <w:color w:val="44546A" w:themeColor="text2"/>
        </w:rPr>
        <w:t>Performance Report</w:t>
      </w:r>
    </w:p>
    <w:p w14:paraId="7D89B938" w14:textId="77777777" w:rsidR="00256C84" w:rsidRDefault="00256C84" w:rsidP="00256C84">
      <w:pPr>
        <w:rPr>
          <w:rFonts w:eastAsia="Times New Roman" w:cs="Arial"/>
          <w:color w:val="000000" w:themeColor="text1"/>
        </w:rPr>
      </w:pPr>
      <w:r w:rsidRPr="4DFA1993">
        <w:rPr>
          <w:rFonts w:eastAsia="Times New Roman" w:cs="Arial"/>
          <w:color w:val="000000" w:themeColor="text1"/>
        </w:rPr>
        <w:lastRenderedPageBreak/>
        <w:t>EOLWD collects information from recipients detailing the</w:t>
      </w:r>
      <w:r w:rsidRPr="4DFA1993">
        <w:rPr>
          <w:rFonts w:ascii="Calibri" w:eastAsia="Times New Roman" w:hAnsi="Calibri" w:cs="Calibri"/>
          <w:color w:val="000000" w:themeColor="text1"/>
        </w:rPr>
        <w:t xml:space="preserve"> </w:t>
      </w:r>
      <w:r w:rsidRPr="4DFA1993">
        <w:rPr>
          <w:rFonts w:eastAsia="Times New Roman" w:cs="Arial"/>
          <w:color w:val="000000" w:themeColor="text1"/>
        </w:rPr>
        <w:t>location of services, quantification of impact, and type of entity receiving the funding. EOLWD is in the process of collecting this information and reports as services are delivered.</w:t>
      </w:r>
    </w:p>
    <w:p w14:paraId="279390C8" w14:textId="77777777" w:rsidR="00256C84" w:rsidRPr="005964DA" w:rsidRDefault="00256C84" w:rsidP="00256C84">
      <w:pPr>
        <w:spacing w:after="0"/>
        <w:rPr>
          <w:rFonts w:cs="Arial"/>
          <w:b/>
          <w:sz w:val="24"/>
          <w:szCs w:val="24"/>
        </w:rPr>
      </w:pPr>
      <w:r w:rsidRPr="007B145A">
        <w:rPr>
          <w:rFonts w:cs="Arial"/>
          <w:b/>
          <w:sz w:val="24"/>
          <w:szCs w:val="24"/>
        </w:rPr>
        <w:t>Labor and Workforce Development Market Makers Program</w:t>
      </w:r>
    </w:p>
    <w:p w14:paraId="632610CF"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EOLMM2</w:t>
      </w:r>
    </w:p>
    <w:p w14:paraId="465FD254"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$2,300,000.00</w:t>
      </w:r>
    </w:p>
    <w:p w14:paraId="6514C764"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932303A"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4571064C" w14:textId="77777777" w:rsidR="00256C84" w:rsidRPr="00E20FFC" w:rsidRDefault="00256C84" w:rsidP="00256C84">
      <w:pPr>
        <w:rPr>
          <w:rFonts w:cs="Arial"/>
        </w:rPr>
      </w:pPr>
      <w:r w:rsidRPr="000A7971">
        <w:rPr>
          <w:rFonts w:cs="Arial"/>
        </w:rPr>
        <w:t xml:space="preserve">The Commonwealth has allocated $2.3 million to the Market Makers program, a program that focuses on increasing the number of Massachusetts companies partnering with education and training providers. Market Makers will expand programs that provide skills to unemployed individuals by following up with </w:t>
      </w:r>
      <w:proofErr w:type="gramStart"/>
      <w:r w:rsidRPr="000A7971">
        <w:rPr>
          <w:rFonts w:cs="Arial"/>
        </w:rPr>
        <w:t>companies</w:t>
      </w:r>
      <w:proofErr w:type="gramEnd"/>
      <w:r w:rsidRPr="000A7971">
        <w:rPr>
          <w:rFonts w:cs="Arial"/>
        </w:rPr>
        <w:t xml:space="preserve"> leads looking for </w:t>
      </w:r>
      <w:r>
        <w:rPr>
          <w:rFonts w:cs="Arial"/>
        </w:rPr>
        <w:t>trained</w:t>
      </w:r>
      <w:r w:rsidRPr="000A7971">
        <w:rPr>
          <w:rFonts w:cs="Arial"/>
        </w:rPr>
        <w:t xml:space="preserve"> talent, reaching out to companies not currently partnering on grants, and </w:t>
      </w:r>
      <w:proofErr w:type="gramStart"/>
      <w:r w:rsidRPr="000A7971">
        <w:rPr>
          <w:rFonts w:cs="Arial"/>
        </w:rPr>
        <w:t>providing assistance to</w:t>
      </w:r>
      <w:proofErr w:type="gramEnd"/>
      <w:r w:rsidRPr="000A7971">
        <w:rPr>
          <w:rFonts w:cs="Arial"/>
        </w:rPr>
        <w:t xml:space="preserve"> </w:t>
      </w:r>
      <w:r>
        <w:rPr>
          <w:rFonts w:cs="Arial"/>
        </w:rPr>
        <w:t>companies</w:t>
      </w:r>
      <w:r w:rsidRPr="000A7971">
        <w:rPr>
          <w:rFonts w:cs="Arial"/>
        </w:rPr>
        <w:t xml:space="preserve"> in applying for FRF funding through existing programs expanded by FRF dollars.</w:t>
      </w:r>
    </w:p>
    <w:p w14:paraId="1C0B7AA9"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7F6D7231" w14:textId="77777777" w:rsidR="00256C84" w:rsidRPr="007311C0" w:rsidRDefault="00256C84" w:rsidP="00256C84">
      <w:pPr>
        <w:spacing w:line="240" w:lineRule="auto"/>
        <w:rPr>
          <w:rFonts w:eastAsia="Times New Roman" w:cs="Arial"/>
          <w:color w:val="000000"/>
        </w:rPr>
      </w:pPr>
      <w:r w:rsidRPr="4DFA1993">
        <w:rPr>
          <w:rFonts w:eastAsia="Times New Roman" w:cs="Arial"/>
          <w:color w:val="000000" w:themeColor="text1"/>
        </w:rPr>
        <w:t>The Executive Office of Labor and Workforce Development (EOLWD) collects information from recipients detailing the number of companies connected to existing training programs to hire graduates, number of companies that participate in pipeline program grant, number of companies that apply for incumbent worker grant. EOLWD also collects information on the number of companies that were able to hire individuals from existing programs or through grant funded partnerships that the Market Maker assisted the company to develop. EOLWD is in the process of collecting this information and reports as services are delivered.</w:t>
      </w:r>
    </w:p>
    <w:p w14:paraId="24C2C8F9" w14:textId="77777777" w:rsidR="00256C84" w:rsidRPr="005964DA" w:rsidRDefault="00256C84" w:rsidP="00256C84">
      <w:pPr>
        <w:spacing w:after="0"/>
        <w:rPr>
          <w:rFonts w:cs="Arial"/>
          <w:b/>
          <w:sz w:val="24"/>
          <w:szCs w:val="24"/>
        </w:rPr>
      </w:pPr>
      <w:r w:rsidRPr="00471250">
        <w:rPr>
          <w:rFonts w:cs="Arial"/>
          <w:b/>
          <w:sz w:val="24"/>
          <w:szCs w:val="24"/>
        </w:rPr>
        <w:t xml:space="preserve">Labor </w:t>
      </w:r>
      <w:r>
        <w:rPr>
          <w:rFonts w:cs="Arial"/>
          <w:b/>
          <w:sz w:val="24"/>
          <w:szCs w:val="24"/>
        </w:rPr>
        <w:t>and</w:t>
      </w:r>
      <w:r w:rsidRPr="00471250">
        <w:rPr>
          <w:rFonts w:cs="Arial"/>
          <w:b/>
          <w:sz w:val="24"/>
          <w:szCs w:val="24"/>
        </w:rPr>
        <w:t xml:space="preserve"> Workforce Development Regional Planning Grants</w:t>
      </w:r>
    </w:p>
    <w:p w14:paraId="5FA4C602"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EOLRG2</w:t>
      </w:r>
    </w:p>
    <w:p w14:paraId="4F4D147D"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$300,000.00</w:t>
      </w:r>
    </w:p>
    <w:p w14:paraId="5B17F07A"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07155D5"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56F69A3A" w14:textId="77777777" w:rsidR="00256C84" w:rsidRPr="00E20FFC" w:rsidRDefault="00256C84" w:rsidP="00256C84">
      <w:pPr>
        <w:rPr>
          <w:rFonts w:cs="Arial"/>
        </w:rPr>
      </w:pPr>
      <w:r w:rsidRPr="007C1EB7">
        <w:rPr>
          <w:rFonts w:cstheme="minorHAnsi"/>
        </w:rPr>
        <w:t xml:space="preserve">The Commonwealth has allocated $300,000 </w:t>
      </w:r>
      <w:r>
        <w:rPr>
          <w:rFonts w:cstheme="minorHAnsi"/>
        </w:rPr>
        <w:t>for</w:t>
      </w:r>
      <w:r w:rsidRPr="007C1EB7">
        <w:rPr>
          <w:rFonts w:cstheme="minorHAnsi"/>
        </w:rPr>
        <w:t xml:space="preserve"> </w:t>
      </w:r>
      <w:r>
        <w:rPr>
          <w:rFonts w:cstheme="minorHAnsi"/>
        </w:rPr>
        <w:t xml:space="preserve">the Executive Office of Labor and Workforce Development </w:t>
      </w:r>
      <w:r w:rsidRPr="007C1EB7">
        <w:rPr>
          <w:rFonts w:cstheme="minorHAnsi"/>
        </w:rPr>
        <w:t>to assist regional planning teams to develop CSFRF programs and ensure coordination and regional alignment to respond to business needs. Regional partners will assess their regional-specific needs, engage partners and employers, and identify priorities for investments. The team will produce an updated data set and blueprints to reflect these priorities and scaling up of training programs.</w:t>
      </w:r>
    </w:p>
    <w:p w14:paraId="4D8798B5"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65FA3856" w14:textId="77777777" w:rsidR="00256C84" w:rsidRDefault="00256C84" w:rsidP="00256C84">
      <w:pPr>
        <w:rPr>
          <w:rFonts w:cs="Arial"/>
        </w:rPr>
      </w:pPr>
      <w:r>
        <w:rPr>
          <w:rFonts w:cs="Arial"/>
        </w:rPr>
        <w:t>As of May 2023, the Regional Planning Grants and Contracting Networks program has facilitated the submittal of 135 grants, with grantees located across the Commonwealth.</w:t>
      </w:r>
    </w:p>
    <w:p w14:paraId="4B501A40" w14:textId="77777777" w:rsidR="00256C84" w:rsidRPr="005964DA" w:rsidRDefault="00256C84" w:rsidP="00256C84">
      <w:pPr>
        <w:spacing w:after="0"/>
        <w:rPr>
          <w:rFonts w:cs="Arial"/>
          <w:b/>
          <w:sz w:val="24"/>
          <w:szCs w:val="24"/>
        </w:rPr>
      </w:pPr>
      <w:r w:rsidRPr="008E4AFF">
        <w:rPr>
          <w:rFonts w:cs="Arial"/>
          <w:b/>
          <w:sz w:val="24"/>
          <w:szCs w:val="24"/>
        </w:rPr>
        <w:t>Labor and Workforce Development Statewide Marketing of Programs</w:t>
      </w:r>
    </w:p>
    <w:p w14:paraId="5B0BEF60"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EOLSM2</w:t>
      </w:r>
    </w:p>
    <w:p w14:paraId="73EB25D1"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$1,000,000.00</w:t>
      </w:r>
    </w:p>
    <w:p w14:paraId="1F16AB01"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3AB0461" w14:textId="77777777" w:rsidR="00256C84" w:rsidRPr="005964DA" w:rsidRDefault="00256C84" w:rsidP="00256C84">
      <w:pPr>
        <w:rPr>
          <w:rFonts w:cs="Arial"/>
          <w:color w:val="44546A" w:themeColor="text2"/>
        </w:rPr>
      </w:pPr>
      <w:r w:rsidRPr="005964DA">
        <w:rPr>
          <w:rFonts w:cs="Arial"/>
          <w:color w:val="44546A" w:themeColor="text2"/>
        </w:rPr>
        <w:lastRenderedPageBreak/>
        <w:t>Project Overview</w:t>
      </w:r>
    </w:p>
    <w:p w14:paraId="12D3CDDD" w14:textId="77777777" w:rsidR="00256C84" w:rsidRPr="00E20FFC" w:rsidRDefault="00256C84" w:rsidP="00256C84">
      <w:pPr>
        <w:rPr>
          <w:rFonts w:cs="Arial"/>
        </w:rPr>
      </w:pPr>
      <w:r w:rsidRPr="00E20FFC">
        <w:rPr>
          <w:rFonts w:cs="Arial"/>
        </w:rPr>
        <w:t xml:space="preserve">The </w:t>
      </w:r>
      <w:r w:rsidRPr="007C1EB7">
        <w:rPr>
          <w:rFonts w:cstheme="minorHAnsi"/>
        </w:rPr>
        <w:t>Commonwealth has allocated $1 million</w:t>
      </w:r>
      <w:r>
        <w:rPr>
          <w:rFonts w:cstheme="minorHAnsi"/>
        </w:rPr>
        <w:t xml:space="preserve"> for the Executive Office of Labor and Workforce Development</w:t>
      </w:r>
      <w:r w:rsidRPr="007C1EB7">
        <w:rPr>
          <w:rFonts w:cstheme="minorHAnsi"/>
        </w:rPr>
        <w:t xml:space="preserve"> </w:t>
      </w:r>
      <w:r>
        <w:rPr>
          <w:rFonts w:cstheme="minorHAnsi"/>
        </w:rPr>
        <w:t xml:space="preserve">(EOLWD) </w:t>
      </w:r>
      <w:r w:rsidRPr="007C1EB7">
        <w:rPr>
          <w:rFonts w:cstheme="minorHAnsi"/>
        </w:rPr>
        <w:t>to design a brand identity, outreach marketing, and campaign for the "</w:t>
      </w:r>
      <w:proofErr w:type="spellStart"/>
      <w:r w:rsidRPr="007C1EB7">
        <w:rPr>
          <w:rFonts w:cstheme="minorHAnsi"/>
        </w:rPr>
        <w:t>FutureSkills</w:t>
      </w:r>
      <w:proofErr w:type="spellEnd"/>
      <w:r>
        <w:rPr>
          <w:rFonts w:cstheme="minorHAnsi"/>
        </w:rPr>
        <w:t>”</w:t>
      </w:r>
      <w:r w:rsidRPr="007C1EB7">
        <w:rPr>
          <w:rFonts w:cstheme="minorHAnsi"/>
        </w:rPr>
        <w:t xml:space="preserve"> brand. This includes a logo design, usage guidelines, and corresponding collateral to be used by multiple partners representing the programs under the </w:t>
      </w:r>
      <w:proofErr w:type="spellStart"/>
      <w:r w:rsidRPr="007C1EB7">
        <w:rPr>
          <w:rFonts w:cstheme="minorHAnsi"/>
        </w:rPr>
        <w:t>FutureSkills</w:t>
      </w:r>
      <w:proofErr w:type="spellEnd"/>
      <w:r w:rsidRPr="007C1EB7">
        <w:rPr>
          <w:rFonts w:cstheme="minorHAnsi"/>
        </w:rPr>
        <w:t xml:space="preserve"> umbrella. The goal of the </w:t>
      </w:r>
      <w:proofErr w:type="spellStart"/>
      <w:r w:rsidRPr="007C1EB7">
        <w:rPr>
          <w:rFonts w:cstheme="minorHAnsi"/>
        </w:rPr>
        <w:t>FutureSkills</w:t>
      </w:r>
      <w:proofErr w:type="spellEnd"/>
      <w:r w:rsidRPr="007C1EB7">
        <w:rPr>
          <w:rFonts w:cstheme="minorHAnsi"/>
        </w:rPr>
        <w:t xml:space="preserve"> brand </w:t>
      </w:r>
      <w:r>
        <w:rPr>
          <w:rFonts w:cstheme="minorHAnsi"/>
        </w:rPr>
        <w:t>is</w:t>
      </w:r>
      <w:r w:rsidRPr="007C1EB7">
        <w:rPr>
          <w:rFonts w:cstheme="minorHAnsi"/>
        </w:rPr>
        <w:t xml:space="preserve"> to bring together numerous Massachusetts workforce development training programs. The Executive Office of Labor and Workforce Development will select a vendor to assist in these endeavors by providing project and account management services.</w:t>
      </w:r>
    </w:p>
    <w:p w14:paraId="628D5BD8"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64094F06" w14:textId="77777777" w:rsidR="00256C84" w:rsidRPr="00CB0568" w:rsidRDefault="00256C84" w:rsidP="00256C84">
      <w:pPr>
        <w:spacing w:after="0" w:line="240" w:lineRule="auto"/>
        <w:rPr>
          <w:rFonts w:eastAsia="Times New Roman" w:cs="Arial"/>
          <w:color w:val="000000"/>
        </w:rPr>
      </w:pPr>
      <w:r w:rsidRPr="4DFA1993">
        <w:rPr>
          <w:rFonts w:eastAsia="Times New Roman" w:cs="Arial"/>
          <w:color w:val="000000" w:themeColor="text1"/>
        </w:rPr>
        <w:t>EOLWD collects information from recipients detailing the total number of companies participating in grant programs and total number of participant enrollees. EOLWD is in the process of collecting this information and reports as services are delivered.</w:t>
      </w:r>
    </w:p>
    <w:p w14:paraId="5429860D" w14:textId="77777777" w:rsidR="00256C84" w:rsidRPr="005964DA" w:rsidRDefault="00256C84" w:rsidP="00256C84">
      <w:pPr>
        <w:spacing w:before="240" w:after="0"/>
        <w:rPr>
          <w:rFonts w:cs="Arial"/>
          <w:b/>
          <w:sz w:val="24"/>
          <w:szCs w:val="24"/>
        </w:rPr>
      </w:pPr>
      <w:r w:rsidRPr="00655818">
        <w:rPr>
          <w:rFonts w:cs="Arial"/>
          <w:b/>
          <w:sz w:val="24"/>
          <w:szCs w:val="24"/>
        </w:rPr>
        <w:t>Labor and Workforce Development Upskilling Navigators</w:t>
      </w:r>
    </w:p>
    <w:p w14:paraId="580877A3"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EOLUN2</w:t>
      </w:r>
    </w:p>
    <w:p w14:paraId="57E29D07"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$7,000,000.00</w:t>
      </w:r>
    </w:p>
    <w:p w14:paraId="2BAEF634"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227E881"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000F7EE0" w14:textId="77777777" w:rsidR="00256C84" w:rsidRPr="00E20FFC" w:rsidRDefault="00256C84" w:rsidP="00256C84">
      <w:pPr>
        <w:rPr>
          <w:rFonts w:cs="Arial"/>
        </w:rPr>
      </w:pPr>
      <w:r w:rsidRPr="00AB12B6">
        <w:rPr>
          <w:rFonts w:cs="Arial"/>
        </w:rPr>
        <w:t xml:space="preserve">The Commonwealth has allocated $7 million to create new roles through the already existent </w:t>
      </w:r>
      <w:proofErr w:type="spellStart"/>
      <w:r w:rsidRPr="00AB12B6">
        <w:rPr>
          <w:rFonts w:cs="Arial"/>
        </w:rPr>
        <w:t>MassHire</w:t>
      </w:r>
      <w:proofErr w:type="spellEnd"/>
      <w:r w:rsidRPr="00AB12B6">
        <w:rPr>
          <w:rFonts w:cs="Arial"/>
        </w:rPr>
        <w:t xml:space="preserve"> system called "upskilling navigators". The purpose of this role would be to scale up the number of people enrolling in education and training by supporting major recruitment and enrollment activities, including partnerships with community-based organization to increase outreach to individuals disproportionally impacted by COVID-19. This new role will complement additional capacity building strategies, including Market Maker roles, </w:t>
      </w:r>
      <w:r>
        <w:rPr>
          <w:rFonts w:cs="Arial"/>
        </w:rPr>
        <w:t>Scaling Capacity and Leveraging Employers (</w:t>
      </w:r>
      <w:r w:rsidRPr="00AB12B6">
        <w:rPr>
          <w:rFonts w:cs="Arial"/>
        </w:rPr>
        <w:t>SCALE</w:t>
      </w:r>
      <w:r>
        <w:rPr>
          <w:rFonts w:cs="Arial"/>
        </w:rPr>
        <w:t>)</w:t>
      </w:r>
      <w:r w:rsidRPr="00AB12B6">
        <w:rPr>
          <w:rFonts w:cs="Arial"/>
        </w:rPr>
        <w:t xml:space="preserve"> planning grants, and statewide recruitment campaigns (for instructors, employer partners and trainees).</w:t>
      </w:r>
    </w:p>
    <w:p w14:paraId="6D82FAF7"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54E2BA49" w14:textId="77777777" w:rsidR="00256C84" w:rsidRPr="0026118A" w:rsidRDefault="00256C84" w:rsidP="00256C84">
      <w:pPr>
        <w:spacing w:after="0" w:line="240" w:lineRule="auto"/>
        <w:rPr>
          <w:rFonts w:eastAsia="Times New Roman" w:cs="Arial"/>
          <w:color w:val="000000"/>
        </w:rPr>
      </w:pPr>
      <w:r w:rsidRPr="4DFA1993">
        <w:rPr>
          <w:rFonts w:eastAsia="Times New Roman" w:cs="Arial"/>
          <w:color w:val="000000" w:themeColor="text1"/>
        </w:rPr>
        <w:t>The Executive Office of Labor &amp; Workforce Development (EOLWD) collects information from recipients detailing the number of participants engaged by an upskilling navigator and the number of participants engaged who enroll in training programs (number of trainees completing training programs, number of trainees placed post-completion). EOLWD is in the process of collecting this information and reports as services are delivered.</w:t>
      </w:r>
    </w:p>
    <w:p w14:paraId="19116102" w14:textId="77777777" w:rsidR="00256C84" w:rsidRPr="005964DA" w:rsidRDefault="00256C84" w:rsidP="00256C84">
      <w:pPr>
        <w:spacing w:before="240" w:after="0"/>
        <w:rPr>
          <w:rFonts w:cs="Arial"/>
          <w:b/>
          <w:sz w:val="24"/>
          <w:szCs w:val="24"/>
        </w:rPr>
      </w:pPr>
      <w:r w:rsidRPr="001F45CA">
        <w:rPr>
          <w:rFonts w:cs="Arial"/>
          <w:b/>
          <w:sz w:val="24"/>
          <w:szCs w:val="24"/>
        </w:rPr>
        <w:t>Workforce Competitiveness Trust Fund Transfer</w:t>
      </w:r>
    </w:p>
    <w:p w14:paraId="4AC33F13"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EOLWC2</w:t>
      </w:r>
    </w:p>
    <w:p w14:paraId="3F57A254"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$37,500,000.00</w:t>
      </w:r>
    </w:p>
    <w:p w14:paraId="1FFB55F9"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81DE2B0"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7D8E3A5F" w14:textId="77777777" w:rsidR="00256C84" w:rsidRPr="00E20FFC" w:rsidRDefault="00256C84" w:rsidP="00256C84">
      <w:pPr>
        <w:rPr>
          <w:rFonts w:cs="Arial"/>
        </w:rPr>
      </w:pPr>
      <w:r w:rsidRPr="06B6E90E">
        <w:t xml:space="preserve">The Commonwealth has allocated $37.5 million to the Workforce Competitiveness Trust Fund (WCTF). The allocation will be used to develop training pipelines to meet the skill needs of businesses in high-demand occupations. The program facilitates partnerships between </w:t>
      </w:r>
      <w:r w:rsidRPr="06B6E90E">
        <w:lastRenderedPageBreak/>
        <w:t xml:space="preserve">education, training, workforce, community-based organizations, and industry partners to create numerous programs that are tailored to meet business needs. The Executive Office of Labor and Workforce Development </w:t>
      </w:r>
      <w:r w:rsidRPr="4DDFBAAB">
        <w:t>(</w:t>
      </w:r>
      <w:r w:rsidRPr="32695B27">
        <w:t>EOLWD)</w:t>
      </w:r>
      <w:r w:rsidRPr="1DE69C5A">
        <w:t xml:space="preserve"> </w:t>
      </w:r>
      <w:r w:rsidRPr="06B6E90E">
        <w:t>and Commonwealth Corporation will oversee the administration of grant awards made through the Workforce Competitiveness Trust Fund.</w:t>
      </w:r>
    </w:p>
    <w:p w14:paraId="546256CE"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5BA90642" w14:textId="77777777" w:rsidR="00256C84" w:rsidRDefault="00256C84" w:rsidP="00256C84">
      <w:pPr>
        <w:rPr>
          <w:rFonts w:eastAsia="Times New Roman" w:cs="Arial"/>
          <w:color w:val="000000" w:themeColor="text1"/>
        </w:rPr>
      </w:pPr>
      <w:r w:rsidRPr="4DFA1993">
        <w:rPr>
          <w:rFonts w:eastAsia="Times New Roman" w:cs="Arial"/>
          <w:color w:val="000000" w:themeColor="text1"/>
        </w:rPr>
        <w:t>The Executive Office of Labor &amp; Workforce Development (EOLWD) collects information from recipients detailing the number of participants, rate of spending, number of credentials given to participants, and participant employment placement. EOLWD also collects information detailing percentage of unemployed/underemployed participants who completed training and the 30-day retention rates of those participants. EOLWD is in the process of collecting this information and reports as services are delivered.</w:t>
      </w:r>
    </w:p>
    <w:p w14:paraId="7E62019E" w14:textId="77777777" w:rsidR="00256C84" w:rsidRPr="005964DA" w:rsidRDefault="00256C84" w:rsidP="00256C84">
      <w:pPr>
        <w:spacing w:after="0"/>
        <w:rPr>
          <w:rFonts w:cs="Arial"/>
          <w:b/>
          <w:sz w:val="24"/>
          <w:szCs w:val="24"/>
        </w:rPr>
      </w:pPr>
      <w:r w:rsidRPr="00E36C6E">
        <w:rPr>
          <w:rFonts w:cs="Arial"/>
          <w:b/>
          <w:sz w:val="24"/>
          <w:szCs w:val="24"/>
        </w:rPr>
        <w:t>Housing and Community Development Projects</w:t>
      </w:r>
    </w:p>
    <w:p w14:paraId="10E4FCF8"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HEDHCDP</w:t>
      </w:r>
    </w:p>
    <w:p w14:paraId="3BC95F3B"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w:t>
      </w:r>
      <w:r w:rsidRPr="00201534">
        <w:rPr>
          <w:rFonts w:cs="Arial"/>
          <w:b/>
          <w:sz w:val="24"/>
          <w:szCs w:val="24"/>
        </w:rPr>
        <w:t xml:space="preserve">8,605,000.00 </w:t>
      </w:r>
    </w:p>
    <w:p w14:paraId="3757298F"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25E22599"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6FC91F78" w14:textId="77777777" w:rsidR="00256C84" w:rsidRPr="00E20FFC" w:rsidRDefault="00256C84" w:rsidP="00256C84">
      <w:pPr>
        <w:rPr>
          <w:rFonts w:cs="Arial"/>
        </w:rPr>
      </w:pPr>
      <w:r w:rsidRPr="00A445B1">
        <w:rPr>
          <w:rFonts w:cs="Arial"/>
        </w:rPr>
        <w:t xml:space="preserve">The </w:t>
      </w:r>
      <w:r>
        <w:rPr>
          <w:rFonts w:cs="Arial"/>
        </w:rPr>
        <w:t>Executive Office of Housing and Livable Communities (EOHLC)</w:t>
      </w:r>
      <w:r w:rsidRPr="00A445B1">
        <w:rPr>
          <w:rFonts w:cs="Arial"/>
        </w:rPr>
        <w:t xml:space="preserve"> will allocate over $8.6 million to encourage economic development</w:t>
      </w:r>
      <w:r>
        <w:rPr>
          <w:rFonts w:cs="Arial"/>
        </w:rPr>
        <w:t>. This funding will</w:t>
      </w:r>
      <w:r w:rsidRPr="00A445B1">
        <w:rPr>
          <w:rFonts w:cs="Arial"/>
        </w:rPr>
        <w:t xml:space="preserve"> address the lack of affordable housing across the Commonwealth, improv</w:t>
      </w:r>
      <w:r>
        <w:rPr>
          <w:rFonts w:cs="Arial"/>
        </w:rPr>
        <w:t>e</w:t>
      </w:r>
      <w:r w:rsidRPr="00A445B1">
        <w:rPr>
          <w:rFonts w:cs="Arial"/>
        </w:rPr>
        <w:t xml:space="preserve"> zoning laws, and provid</w:t>
      </w:r>
      <w:r>
        <w:rPr>
          <w:rFonts w:cs="Arial"/>
        </w:rPr>
        <w:t>e</w:t>
      </w:r>
      <w:r w:rsidRPr="00A445B1">
        <w:rPr>
          <w:rFonts w:cs="Arial"/>
        </w:rPr>
        <w:t xml:space="preserve"> additional support for administrative services pursuant to Chapter 268 of the Acts of 2022.</w:t>
      </w:r>
    </w:p>
    <w:p w14:paraId="11C923FA"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6C75D827" w14:textId="77777777" w:rsidR="00256C84" w:rsidRPr="0026118A" w:rsidRDefault="00256C84" w:rsidP="00256C84">
      <w:pPr>
        <w:rPr>
          <w:rFonts w:eastAsia="Times New Roman" w:cs="Arial"/>
          <w:color w:val="000000"/>
        </w:rPr>
      </w:pPr>
      <w:r w:rsidRPr="4DFA1993">
        <w:rPr>
          <w:rFonts w:eastAsia="Times New Roman" w:cs="Arial"/>
          <w:color w:val="000000" w:themeColor="text1"/>
        </w:rPr>
        <w:t>EOHLC collects information from recipients detailing the</w:t>
      </w:r>
      <w:r w:rsidRPr="4DFA1993">
        <w:rPr>
          <w:rFonts w:ascii="Calibri" w:eastAsia="Times New Roman" w:hAnsi="Calibri" w:cs="Calibri"/>
          <w:color w:val="000000" w:themeColor="text1"/>
        </w:rPr>
        <w:t xml:space="preserve"> </w:t>
      </w:r>
      <w:r w:rsidRPr="4DFA1993">
        <w:rPr>
          <w:rFonts w:eastAsia="Times New Roman" w:cs="Arial"/>
          <w:color w:val="000000" w:themeColor="text1"/>
        </w:rPr>
        <w:t>location of services, quantification of impact, and type of entity receiving the funding. EOHLC is in the process of collecting this information and reports as services are delivered.</w:t>
      </w:r>
    </w:p>
    <w:p w14:paraId="7FF2420E" w14:textId="77777777" w:rsidR="00256C84" w:rsidRPr="005964DA" w:rsidRDefault="00256C84" w:rsidP="00256C84">
      <w:pPr>
        <w:spacing w:after="0"/>
        <w:rPr>
          <w:rFonts w:cs="Arial"/>
          <w:b/>
          <w:sz w:val="24"/>
          <w:szCs w:val="24"/>
        </w:rPr>
      </w:pPr>
      <w:r>
        <w:rPr>
          <w:rFonts w:cs="Arial"/>
          <w:b/>
          <w:sz w:val="24"/>
          <w:szCs w:val="24"/>
        </w:rPr>
        <w:t>Local Economic Development Projects</w:t>
      </w:r>
    </w:p>
    <w:p w14:paraId="0BDD16E3"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HEDLEDP</w:t>
      </w:r>
    </w:p>
    <w:p w14:paraId="3BC3C96C"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$57,689,000.00</w:t>
      </w:r>
      <w:r w:rsidRPr="00D55D10">
        <w:rPr>
          <w:rFonts w:cs="Arial"/>
          <w:b/>
          <w:sz w:val="24"/>
          <w:szCs w:val="24"/>
        </w:rPr>
        <w:t xml:space="preserve"> </w:t>
      </w:r>
    </w:p>
    <w:p w14:paraId="61130E99"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3323DFAC"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02488608" w14:textId="77777777" w:rsidR="00256C84" w:rsidRPr="00E20FFC" w:rsidRDefault="00256C84" w:rsidP="00256C84">
      <w:pPr>
        <w:rPr>
          <w:rFonts w:cs="Arial"/>
        </w:rPr>
      </w:pPr>
      <w:r w:rsidRPr="68EBE64F">
        <w:rPr>
          <w:rFonts w:cs="Arial"/>
        </w:rPr>
        <w:t>The Commonwealth of Massachusetts has allocated over $53 million to investments in local economic recovery projects in response to hardships created or exacerbated by the COVID-19 public health emergency. This funding will provide much needed fiscal support to local non-profits, municipalities, businesses, and other community organizations for recovery efforts and local economic development.</w:t>
      </w:r>
    </w:p>
    <w:p w14:paraId="334A8B64"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4DD254CB" w14:textId="77777777" w:rsidR="00256C84" w:rsidRPr="00CD5409" w:rsidRDefault="00256C84" w:rsidP="00256C84">
      <w:pPr>
        <w:rPr>
          <w:rFonts w:eastAsia="Times New Roman" w:cs="Arial"/>
          <w:color w:val="000000"/>
        </w:rPr>
      </w:pPr>
      <w:r w:rsidRPr="4DFA1993">
        <w:rPr>
          <w:rFonts w:eastAsia="Times New Roman" w:cs="Arial"/>
          <w:color w:val="000000" w:themeColor="text1"/>
        </w:rPr>
        <w:t>The Executive Office of Economic Development (EOED) collects information from recipients detailing the</w:t>
      </w:r>
      <w:r w:rsidRPr="4DFA1993">
        <w:rPr>
          <w:rFonts w:ascii="Calibri" w:eastAsia="Times New Roman" w:hAnsi="Calibri" w:cs="Calibri"/>
          <w:color w:val="000000" w:themeColor="text1"/>
        </w:rPr>
        <w:t xml:space="preserve"> </w:t>
      </w:r>
      <w:r w:rsidRPr="4DFA1993">
        <w:rPr>
          <w:rFonts w:eastAsia="Times New Roman" w:cs="Arial"/>
          <w:color w:val="000000" w:themeColor="text1"/>
        </w:rPr>
        <w:t>location of services, quantification of impact, and type of entity receiving the funding. EOED is in the process of collecting this information and reports as services are delivered.</w:t>
      </w:r>
    </w:p>
    <w:p w14:paraId="190BDBF2" w14:textId="77777777" w:rsidR="00256C84" w:rsidRPr="005964DA" w:rsidRDefault="00256C84" w:rsidP="00256C84">
      <w:pPr>
        <w:spacing w:after="0"/>
        <w:rPr>
          <w:rFonts w:cs="Arial"/>
          <w:b/>
          <w:sz w:val="24"/>
          <w:szCs w:val="24"/>
        </w:rPr>
      </w:pPr>
      <w:r w:rsidRPr="00486A4E">
        <w:rPr>
          <w:rFonts w:cs="Arial"/>
          <w:b/>
          <w:sz w:val="24"/>
          <w:szCs w:val="24"/>
        </w:rPr>
        <w:lastRenderedPageBreak/>
        <w:t>Business Assistance for Movie Theaters</w:t>
      </w:r>
    </w:p>
    <w:p w14:paraId="7701917A"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HEDMVIS</w:t>
      </w:r>
    </w:p>
    <w:p w14:paraId="1236E8DD"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$3,000,000.00</w:t>
      </w:r>
    </w:p>
    <w:p w14:paraId="5F901D5B"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36C3194E"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75AE98BA" w14:textId="5E1A989D" w:rsidR="00256C84" w:rsidRPr="00E20FFC" w:rsidRDefault="00256C84" w:rsidP="00256C84">
      <w:pPr>
        <w:rPr>
          <w:rFonts w:cs="Arial"/>
        </w:rPr>
      </w:pPr>
      <w:r w:rsidRPr="00C56628">
        <w:rPr>
          <w:rFonts w:cs="Arial"/>
        </w:rPr>
        <w:t>The Commonwealth of Massachusetts has made $3,000,000 available to support movie theaters in the Commonwealth negatively impacted by the COVID-19 pandemic. This program targets movie theaters in the Commonwealth that: (a)</w:t>
      </w:r>
      <w:r w:rsidR="00027404">
        <w:rPr>
          <w:rFonts w:cs="Arial"/>
        </w:rPr>
        <w:t xml:space="preserve"> have</w:t>
      </w:r>
      <w:r w:rsidRPr="00C56628">
        <w:rPr>
          <w:rFonts w:cs="Arial"/>
        </w:rPr>
        <w:t xml:space="preserve"> had </w:t>
      </w:r>
      <w:r w:rsidR="00027404">
        <w:rPr>
          <w:rFonts w:cs="Arial"/>
        </w:rPr>
        <w:t xml:space="preserve">not </w:t>
      </w:r>
      <w:r w:rsidRPr="00C56628">
        <w:rPr>
          <w:rFonts w:cs="Arial"/>
        </w:rPr>
        <w:t>less than $15,000 in box office ticket sales in calendar year 2019, (b) have experienced a decline in box office sales between calendar year 2019 and subsequent years, or portions thereof, of 40 percent or more: (c) be physically located in the Commonwealth; and (d) have no current tax liens on record with the Department of Revenue at the time of application.</w:t>
      </w:r>
    </w:p>
    <w:p w14:paraId="46261E24" w14:textId="77777777" w:rsidR="00256C84" w:rsidRDefault="00256C84" w:rsidP="00256C84">
      <w:pPr>
        <w:rPr>
          <w:rFonts w:cs="Arial"/>
          <w:color w:val="44546A" w:themeColor="text2"/>
        </w:rPr>
      </w:pPr>
      <w:r w:rsidRPr="005964DA">
        <w:rPr>
          <w:rFonts w:cs="Arial"/>
          <w:color w:val="44546A" w:themeColor="text2"/>
        </w:rPr>
        <w:t>Performance Report</w:t>
      </w:r>
    </w:p>
    <w:p w14:paraId="3F5F2D9C" w14:textId="69F44C43" w:rsidR="00256C84" w:rsidRPr="0059447F" w:rsidRDefault="00256C84" w:rsidP="00256C84">
      <w:pPr>
        <w:rPr>
          <w:rFonts w:eastAsia="Times New Roman" w:cs="Arial"/>
          <w:color w:val="000000"/>
        </w:rPr>
      </w:pPr>
      <w:r w:rsidRPr="4DFA1993">
        <w:rPr>
          <w:rFonts w:cs="Arial"/>
        </w:rPr>
        <w:t xml:space="preserve">The Executive Office of Economic Development (EOED) </w:t>
      </w:r>
      <w:r>
        <w:rPr>
          <w:rFonts w:eastAsia="Times New Roman" w:cs="Arial"/>
          <w:color w:val="000000" w:themeColor="text1"/>
        </w:rPr>
        <w:t>has distributed grant awards to 44 movie theaters in regions across the Commonwealth</w:t>
      </w:r>
      <w:r w:rsidRPr="4DFA1993">
        <w:rPr>
          <w:rFonts w:eastAsia="Times New Roman" w:cs="Arial"/>
          <w:color w:val="000000" w:themeColor="text1"/>
        </w:rPr>
        <w:t>.</w:t>
      </w:r>
      <w:r>
        <w:rPr>
          <w:rFonts w:eastAsia="Times New Roman" w:cs="Arial"/>
          <w:color w:val="000000" w:themeColor="text1"/>
        </w:rPr>
        <w:t xml:space="preserve"> In support of equitable distribution of awards, the average number of employees per recipient theater was 21, and 18 grant recipients employed 10 or fewer employees</w:t>
      </w:r>
      <w:r w:rsidR="00074271">
        <w:rPr>
          <w:rFonts w:eastAsia="Times New Roman" w:cs="Arial"/>
          <w:color w:val="000000" w:themeColor="text1"/>
        </w:rPr>
        <w:t xml:space="preserve"> at time of application</w:t>
      </w:r>
      <w:r w:rsidRPr="4DFA1993">
        <w:rPr>
          <w:rFonts w:eastAsia="Times New Roman" w:cs="Arial"/>
          <w:color w:val="000000" w:themeColor="text1"/>
        </w:rPr>
        <w:t>.</w:t>
      </w:r>
    </w:p>
    <w:p w14:paraId="41658E0B" w14:textId="77777777" w:rsidR="00256C84" w:rsidRPr="005964DA" w:rsidRDefault="00256C84" w:rsidP="00256C84">
      <w:pPr>
        <w:spacing w:after="0"/>
        <w:rPr>
          <w:rFonts w:cs="Arial"/>
          <w:b/>
          <w:sz w:val="24"/>
          <w:szCs w:val="24"/>
        </w:rPr>
      </w:pPr>
      <w:r w:rsidRPr="00B77D0F">
        <w:rPr>
          <w:rFonts w:cs="Arial"/>
          <w:b/>
          <w:sz w:val="24"/>
          <w:szCs w:val="24"/>
        </w:rPr>
        <w:t>Business Assistance: Small Business Grants</w:t>
      </w:r>
    </w:p>
    <w:p w14:paraId="700703B3"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HEDSBA3</w:t>
      </w:r>
    </w:p>
    <w:p w14:paraId="5825E3B6"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$75,000,000.00</w:t>
      </w:r>
    </w:p>
    <w:p w14:paraId="409D965B"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89E07B5"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619AA51C" w14:textId="77777777" w:rsidR="00256C84" w:rsidRPr="00E20FFC" w:rsidRDefault="00256C84" w:rsidP="00256C84">
      <w:pPr>
        <w:rPr>
          <w:rFonts w:cs="Arial"/>
        </w:rPr>
      </w:pPr>
      <w:r w:rsidRPr="000F300C">
        <w:rPr>
          <w:rFonts w:cs="Arial"/>
        </w:rPr>
        <w:t>The Commonwealth has allocated a total of $</w:t>
      </w:r>
      <w:r>
        <w:rPr>
          <w:rFonts w:cs="Arial"/>
        </w:rPr>
        <w:t>75</w:t>
      </w:r>
      <w:r w:rsidRPr="000F300C">
        <w:rPr>
          <w:rFonts w:cs="Arial"/>
        </w:rPr>
        <w:t xml:space="preserve"> million to support small businesses. </w:t>
      </w:r>
      <w:r w:rsidRPr="00580C51">
        <w:rPr>
          <w:rFonts w:cs="Arial"/>
        </w:rPr>
        <w:t xml:space="preserve">This program targets businesses that focus on reaching markets predominantly made up of socially and economically disadvantaged and historically underrepresented groups, underserved markets, and those owned by minorities, women, veterans, disabled individuals, immigrants, first-generation immigrant, or those that identify as part of the LGBTQ+ community. </w:t>
      </w:r>
      <w:r>
        <w:rPr>
          <w:rFonts w:cs="Arial"/>
        </w:rPr>
        <w:t>Massachusetts Growth Capital Corporation (</w:t>
      </w:r>
      <w:r w:rsidRPr="00580C51">
        <w:rPr>
          <w:rFonts w:cs="Arial"/>
        </w:rPr>
        <w:t>MGCC</w:t>
      </w:r>
      <w:r>
        <w:rPr>
          <w:rFonts w:cs="Arial"/>
        </w:rPr>
        <w:t>)</w:t>
      </w:r>
      <w:r w:rsidRPr="00580C51">
        <w:rPr>
          <w:rFonts w:cs="Arial"/>
        </w:rPr>
        <w:t xml:space="preserve"> will administer grants up to $75,000 for eligible small businesses, in a geographically equitable manner.</w:t>
      </w:r>
    </w:p>
    <w:p w14:paraId="04BD14D8"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64D544A2" w14:textId="77777777" w:rsidR="00256C84" w:rsidRPr="003A102A" w:rsidRDefault="00256C84" w:rsidP="00256C84">
      <w:pPr>
        <w:rPr>
          <w:rFonts w:eastAsia="Times New Roman" w:cs="Arial"/>
          <w:color w:val="000000"/>
        </w:rPr>
      </w:pPr>
      <w:r w:rsidRPr="4DFA1993">
        <w:rPr>
          <w:rFonts w:cs="Arial"/>
        </w:rPr>
        <w:t xml:space="preserve">The Executive Office of Economic Development (EOED) </w:t>
      </w:r>
      <w:r>
        <w:rPr>
          <w:rFonts w:eastAsia="Times New Roman" w:cs="Arial"/>
          <w:color w:val="000000" w:themeColor="text1"/>
        </w:rPr>
        <w:t>has awarded and reported on grant funding to over 1,400 unique businesses across the Commonwealth</w:t>
      </w:r>
      <w:r w:rsidRPr="4DFA1993">
        <w:rPr>
          <w:rFonts w:eastAsia="Times New Roman" w:cs="Arial"/>
          <w:color w:val="000000" w:themeColor="text1"/>
        </w:rPr>
        <w:t>.</w:t>
      </w:r>
      <w:r>
        <w:rPr>
          <w:rFonts w:eastAsia="Times New Roman" w:cs="Arial"/>
          <w:color w:val="000000" w:themeColor="text1"/>
        </w:rPr>
        <w:t xml:space="preserve"> Awards were distributed in a socially and geographically equitable manner as indicated by the size and ownership of each small business. The population of awardees employs an average of about 6 employees, and about 60% of all grants has been awarded to minority-owned businesses, including 26% to Asian or Pacific Islander-, 20% to Hispanic-, and 10% to African American or Black-owned</w:t>
      </w:r>
      <w:r w:rsidRPr="4DFA1993">
        <w:rPr>
          <w:rFonts w:eastAsia="Times New Roman" w:cs="Arial"/>
          <w:color w:val="000000" w:themeColor="text1"/>
        </w:rPr>
        <w:t>.</w:t>
      </w:r>
    </w:p>
    <w:p w14:paraId="64B6F475" w14:textId="77777777" w:rsidR="00256C84" w:rsidRPr="005964DA" w:rsidRDefault="00256C84" w:rsidP="00256C84">
      <w:pPr>
        <w:spacing w:after="0"/>
        <w:rPr>
          <w:rFonts w:cs="Arial"/>
          <w:b/>
          <w:sz w:val="24"/>
          <w:szCs w:val="24"/>
        </w:rPr>
      </w:pPr>
      <w:r>
        <w:rPr>
          <w:rFonts w:cs="Arial"/>
          <w:b/>
          <w:sz w:val="24"/>
          <w:szCs w:val="24"/>
        </w:rPr>
        <w:t>Affordable Housing Trust Fund Transfer</w:t>
      </w:r>
    </w:p>
    <w:p w14:paraId="59CD2523"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OCDAHTF</w:t>
      </w:r>
    </w:p>
    <w:p w14:paraId="2E169A7D"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$100,000,000.00</w:t>
      </w:r>
    </w:p>
    <w:p w14:paraId="34318108"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A2FDEA7" w14:textId="77777777" w:rsidR="00256C84" w:rsidRPr="005964DA" w:rsidRDefault="00256C84" w:rsidP="00256C84">
      <w:pPr>
        <w:rPr>
          <w:rFonts w:cs="Arial"/>
          <w:color w:val="44546A" w:themeColor="text2"/>
        </w:rPr>
      </w:pPr>
      <w:r w:rsidRPr="005964DA">
        <w:rPr>
          <w:rFonts w:cs="Arial"/>
          <w:color w:val="44546A" w:themeColor="text2"/>
        </w:rPr>
        <w:lastRenderedPageBreak/>
        <w:t>Project Overview</w:t>
      </w:r>
    </w:p>
    <w:p w14:paraId="497DA933" w14:textId="77777777" w:rsidR="00256C84" w:rsidRPr="00E20FFC" w:rsidRDefault="00256C84" w:rsidP="00256C84">
      <w:pPr>
        <w:rPr>
          <w:rFonts w:cs="Arial"/>
        </w:rPr>
      </w:pPr>
      <w:r w:rsidRPr="00C27D40">
        <w:rPr>
          <w:rFonts w:cs="Arial"/>
        </w:rPr>
        <w:t>This program will financially support the development of affordable rental housing in the form of long-term loans for the construction of rental housing projects that will receive federal or state low-income housing tax credits, state tax-exempt bond financing and other state financial assistance through Massachusetts Housing Finance Agency’s (</w:t>
      </w:r>
      <w:proofErr w:type="spellStart"/>
      <w:r w:rsidRPr="00C27D40">
        <w:rPr>
          <w:rFonts w:cs="Arial"/>
        </w:rPr>
        <w:t>MassHousing</w:t>
      </w:r>
      <w:proofErr w:type="spellEnd"/>
      <w:r w:rsidRPr="00C27D40">
        <w:rPr>
          <w:rFonts w:cs="Arial"/>
        </w:rPr>
        <w:t xml:space="preserve">) Affordable Housing Trust Fund. </w:t>
      </w:r>
      <w:r>
        <w:rPr>
          <w:rFonts w:cs="Arial"/>
        </w:rPr>
        <w:t>The Executive Office of Housing and Livable Communities (EOHLC)</w:t>
      </w:r>
      <w:r w:rsidRPr="00C27D40">
        <w:rPr>
          <w:rFonts w:cs="Arial"/>
        </w:rPr>
        <w:t xml:space="preserve"> will competitively solicit funding applications from developers of proposed rental housing projects and </w:t>
      </w:r>
      <w:r>
        <w:rPr>
          <w:rFonts w:cs="Arial"/>
        </w:rPr>
        <w:t>EOHLC</w:t>
      </w:r>
      <w:r w:rsidRPr="00C27D40">
        <w:rPr>
          <w:rFonts w:cs="Arial"/>
        </w:rPr>
        <w:t xml:space="preserve"> will make funding determinations. </w:t>
      </w:r>
      <w:proofErr w:type="spellStart"/>
      <w:r w:rsidRPr="00C27D40">
        <w:rPr>
          <w:rFonts w:cs="Arial"/>
        </w:rPr>
        <w:t>MassHousing</w:t>
      </w:r>
      <w:proofErr w:type="spellEnd"/>
      <w:r w:rsidRPr="00C27D40">
        <w:rPr>
          <w:rFonts w:cs="Arial"/>
        </w:rPr>
        <w:t xml:space="preserve"> will disburse the funds through contracts with developers for each awarded developer/project, evidenced through loan documents. </w:t>
      </w:r>
    </w:p>
    <w:p w14:paraId="74D0DF05"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0C08A653" w14:textId="77777777" w:rsidR="00256C84" w:rsidRPr="00CB0568" w:rsidRDefault="00256C84" w:rsidP="00256C84">
      <w:pPr>
        <w:spacing w:after="0" w:line="240" w:lineRule="auto"/>
        <w:rPr>
          <w:rFonts w:eastAsia="Times New Roman" w:cs="Arial"/>
          <w:color w:val="000000"/>
        </w:rPr>
      </w:pPr>
      <w:r w:rsidRPr="00C114C2">
        <w:rPr>
          <w:rFonts w:eastAsia="Times New Roman" w:cs="Arial"/>
          <w:color w:val="000000" w:themeColor="text1"/>
        </w:rPr>
        <w:t xml:space="preserve">In conjunction with additional funding sources, </w:t>
      </w:r>
      <w:r>
        <w:rPr>
          <w:rFonts w:eastAsia="Times New Roman" w:cs="Arial"/>
          <w:color w:val="000000" w:themeColor="text1"/>
        </w:rPr>
        <w:t>EO</w:t>
      </w:r>
      <w:r w:rsidRPr="00C114C2">
        <w:rPr>
          <w:rFonts w:eastAsia="Times New Roman" w:cs="Arial"/>
          <w:color w:val="000000" w:themeColor="text1"/>
        </w:rPr>
        <w:t>HLC has reported that a total of 2,231 housing units were served with this funding, of which 441 are below 30% area median income. HLC will continue to collect demographic data as the project is finalized.</w:t>
      </w:r>
    </w:p>
    <w:p w14:paraId="42E17A05" w14:textId="77777777" w:rsidR="00256C84" w:rsidRPr="005964DA" w:rsidRDefault="00256C84" w:rsidP="00256C84">
      <w:pPr>
        <w:spacing w:before="240" w:after="0"/>
        <w:rPr>
          <w:rFonts w:cs="Arial"/>
          <w:b/>
          <w:sz w:val="24"/>
          <w:szCs w:val="24"/>
        </w:rPr>
      </w:pPr>
      <w:r w:rsidRPr="00B32F29">
        <w:rPr>
          <w:rFonts w:cs="Arial"/>
          <w:b/>
          <w:sz w:val="24"/>
          <w:szCs w:val="24"/>
        </w:rPr>
        <w:t>Commonwealth Builder Program</w:t>
      </w:r>
    </w:p>
    <w:p w14:paraId="5F12F0AD"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OCDCOMB</w:t>
      </w:r>
    </w:p>
    <w:p w14:paraId="74A7F509"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$115,000,000.00</w:t>
      </w:r>
    </w:p>
    <w:p w14:paraId="6A705274"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2181377"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20AFA894" w14:textId="77777777" w:rsidR="00256C84" w:rsidRPr="00E20FFC" w:rsidRDefault="00256C84" w:rsidP="00256C84">
      <w:pPr>
        <w:rPr>
          <w:rFonts w:cs="Arial"/>
        </w:rPr>
      </w:pPr>
      <w:r w:rsidRPr="5EDA7213">
        <w:rPr>
          <w:rFonts w:cs="Arial"/>
        </w:rPr>
        <w:t>The Commonwealth has allocated $115 million to support the production of affordable homeownership units by distributing grants to developers for new construction or adaptive reuse homeownership projects. This program will target first-time homebuyers and socially disadvantaged individuals in communities disproportionately impacted by COVID-19 and will aim to narrow the racial homeownership gap in Massachusetts by supporting sustainable homeownership for households of color. Massachusetts Housing Finance Agency (MHFA) will administer this program and award funds to eligible developers who apply for proposed homeownership projects. Developers with projects restricted to households earning 70 percent of the area median income (AMI) and projects with clean energy initiatives will receive preference.</w:t>
      </w:r>
    </w:p>
    <w:p w14:paraId="0DE3026C"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58E095BE" w14:textId="77777777" w:rsidR="00256C84" w:rsidRPr="007311C0" w:rsidRDefault="00256C84" w:rsidP="00256C84">
      <w:pPr>
        <w:rPr>
          <w:rFonts w:eastAsia="Times New Roman" w:cs="Arial"/>
          <w:color w:val="000000"/>
        </w:rPr>
      </w:pPr>
      <w:r w:rsidRPr="4DFA1993">
        <w:rPr>
          <w:rFonts w:cs="Arial"/>
        </w:rPr>
        <w:t xml:space="preserve">MHFA collects information from recipients detailing </w:t>
      </w:r>
      <w:r w:rsidRPr="4DFA1993">
        <w:rPr>
          <w:rFonts w:eastAsia="Times New Roman" w:cs="Arial"/>
          <w:color w:val="000000" w:themeColor="text1"/>
        </w:rPr>
        <w:t>program obligations and expenditures, number of units developed, demographics of households served, average amount of assistance per unit, and number of households served with incomes below 30% of the area median income. MHFA is in the process of collecting this information and reports as services are delivered.</w:t>
      </w:r>
    </w:p>
    <w:p w14:paraId="3ADD6FD1" w14:textId="77777777" w:rsidR="00256C84" w:rsidRPr="005964DA" w:rsidRDefault="00256C84" w:rsidP="00256C84">
      <w:pPr>
        <w:spacing w:after="0"/>
        <w:rPr>
          <w:rFonts w:cs="Arial"/>
          <w:b/>
          <w:sz w:val="24"/>
          <w:szCs w:val="24"/>
        </w:rPr>
      </w:pPr>
      <w:r>
        <w:rPr>
          <w:rFonts w:cs="Arial"/>
          <w:b/>
          <w:sz w:val="24"/>
          <w:szCs w:val="24"/>
        </w:rPr>
        <w:t>Public Housing Maintenance</w:t>
      </w:r>
    </w:p>
    <w:p w14:paraId="5C177DF0"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OCDGNFF</w:t>
      </w:r>
    </w:p>
    <w:p w14:paraId="0C47584D"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$150,000,000.00</w:t>
      </w:r>
    </w:p>
    <w:p w14:paraId="28133BF8"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4F06334"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151A67A8" w14:textId="77777777" w:rsidR="00256C84" w:rsidRPr="00E20FFC" w:rsidRDefault="00256C84" w:rsidP="00256C84">
      <w:pPr>
        <w:rPr>
          <w:rFonts w:cs="Arial"/>
        </w:rPr>
      </w:pPr>
      <w:r w:rsidRPr="00CC481D">
        <w:rPr>
          <w:rFonts w:cs="Arial"/>
        </w:rPr>
        <w:lastRenderedPageBreak/>
        <w:t xml:space="preserve">The Commonwealth has allocated $150 million to the </w:t>
      </w:r>
      <w:r>
        <w:rPr>
          <w:rFonts w:cs="Arial"/>
        </w:rPr>
        <w:t>Executive Office of Housing and Livable Communities (EOHLC)</w:t>
      </w:r>
      <w:r w:rsidRPr="00CC481D">
        <w:rPr>
          <w:rFonts w:cs="Arial"/>
        </w:rPr>
        <w:t xml:space="preserve"> to be used for capital improvements to the state-aided public housing portfolio. Funding will support projects that have gone over budget due to delays and cost increases related to the pandemic and new projects targeted at expired or expiring assets in public housing. </w:t>
      </w:r>
      <w:r>
        <w:rPr>
          <w:rFonts w:cs="Arial"/>
        </w:rPr>
        <w:t>EOHLC</w:t>
      </w:r>
      <w:r w:rsidRPr="00CC481D">
        <w:rPr>
          <w:rFonts w:cs="Arial"/>
        </w:rPr>
        <w:t xml:space="preserve"> allocated $55 million to every Local Housing Authority to advance projects with cost overruns through the annual capital planning process with </w:t>
      </w:r>
      <w:r>
        <w:rPr>
          <w:rFonts w:cs="Arial"/>
        </w:rPr>
        <w:t>EOHLC</w:t>
      </w:r>
      <w:r w:rsidRPr="00CC481D">
        <w:rPr>
          <w:rFonts w:cs="Arial"/>
        </w:rPr>
        <w:t xml:space="preserve">. </w:t>
      </w:r>
      <w:r>
        <w:rPr>
          <w:rFonts w:cs="Arial"/>
        </w:rPr>
        <w:t>EOHLC</w:t>
      </w:r>
      <w:r w:rsidRPr="00CC481D">
        <w:rPr>
          <w:rFonts w:cs="Arial"/>
        </w:rPr>
        <w:t xml:space="preserve"> also allocated </w:t>
      </w:r>
      <w:commentRangeStart w:id="45"/>
      <w:commentRangeStart w:id="46"/>
      <w:commentRangeStart w:id="47"/>
      <w:r w:rsidRPr="00CC481D">
        <w:rPr>
          <w:rFonts w:cs="Arial"/>
        </w:rPr>
        <w:t xml:space="preserve">$95 million </w:t>
      </w:r>
      <w:commentRangeEnd w:id="45"/>
      <w:r>
        <w:rPr>
          <w:rStyle w:val="CommentReference"/>
        </w:rPr>
        <w:commentReference w:id="45"/>
      </w:r>
      <w:commentRangeEnd w:id="46"/>
      <w:r>
        <w:rPr>
          <w:rStyle w:val="CommentReference"/>
        </w:rPr>
        <w:commentReference w:id="46"/>
      </w:r>
      <w:commentRangeEnd w:id="47"/>
      <w:r>
        <w:rPr>
          <w:rStyle w:val="CommentReference"/>
        </w:rPr>
        <w:commentReference w:id="47"/>
      </w:r>
      <w:r w:rsidRPr="00CC481D">
        <w:rPr>
          <w:rFonts w:cs="Arial"/>
        </w:rPr>
        <w:t xml:space="preserve">in targeted awards to address specific expired components in public housing such as fire alarm systems, federal pacific electrical panels, elevator repairs, and accessible unit upgrades. </w:t>
      </w:r>
      <w:r>
        <w:rPr>
          <w:rFonts w:cs="Arial"/>
        </w:rPr>
        <w:t>EOHLC</w:t>
      </w:r>
      <w:r w:rsidRPr="00CC481D">
        <w:rPr>
          <w:rFonts w:cs="Arial"/>
        </w:rPr>
        <w:t xml:space="preserve"> will assess the portfolio for the expired components and make awards.  All awards will be made at </w:t>
      </w:r>
      <w:r>
        <w:rPr>
          <w:rFonts w:cs="Arial"/>
        </w:rPr>
        <w:t>EOHLC’s</w:t>
      </w:r>
      <w:r w:rsidRPr="00CC481D">
        <w:rPr>
          <w:rFonts w:cs="Arial"/>
        </w:rPr>
        <w:t xml:space="preserve"> discretion. The construction work itself funded by CSFRF will be publicly bid in accordance with c.149 procurement law.  </w:t>
      </w:r>
    </w:p>
    <w:p w14:paraId="3107607D"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030D67B1" w14:textId="77777777" w:rsidR="00256C84" w:rsidRPr="00DF70F7" w:rsidRDefault="00256C84" w:rsidP="00256C84">
      <w:pPr>
        <w:rPr>
          <w:rFonts w:eastAsia="Times New Roman" w:cs="Arial"/>
          <w:color w:val="000000"/>
        </w:rPr>
      </w:pPr>
      <w:r w:rsidRPr="4DFA1993">
        <w:rPr>
          <w:rFonts w:cs="Arial"/>
        </w:rPr>
        <w:t>EOHLC collects information from recipients detailing</w:t>
      </w:r>
      <w:r w:rsidRPr="4DFA1993">
        <w:rPr>
          <w:rFonts w:eastAsia="Times New Roman" w:cs="Arial"/>
          <w:color w:val="000000" w:themeColor="text1"/>
        </w:rPr>
        <w:t xml:space="preserve"> project progression, spending, number of federal pacific panels replaced; number of fire alarm systems upgraded, number of units converted to full accessibility, and number of residents served with projects. </w:t>
      </w:r>
      <w:r w:rsidRPr="4DFA1993">
        <w:rPr>
          <w:rFonts w:cs="Arial"/>
        </w:rPr>
        <w:t>EOHLC</w:t>
      </w:r>
      <w:r w:rsidRPr="4DFA1993">
        <w:rPr>
          <w:rFonts w:eastAsia="Times New Roman" w:cs="Arial"/>
          <w:color w:val="000000" w:themeColor="text1"/>
        </w:rPr>
        <w:t xml:space="preserve"> is in the process of collecting this information and reports as services are delivered.</w:t>
      </w:r>
    </w:p>
    <w:p w14:paraId="344FA155" w14:textId="77777777" w:rsidR="00256C84" w:rsidRPr="005964DA" w:rsidRDefault="00256C84" w:rsidP="00256C84">
      <w:pPr>
        <w:spacing w:after="0"/>
        <w:rPr>
          <w:rFonts w:cs="Arial"/>
          <w:b/>
          <w:sz w:val="24"/>
          <w:szCs w:val="24"/>
        </w:rPr>
      </w:pPr>
      <w:proofErr w:type="spellStart"/>
      <w:r>
        <w:rPr>
          <w:rFonts w:cs="Arial"/>
          <w:b/>
          <w:sz w:val="24"/>
          <w:szCs w:val="24"/>
        </w:rPr>
        <w:t>MASSDreams</w:t>
      </w:r>
      <w:proofErr w:type="spellEnd"/>
    </w:p>
    <w:p w14:paraId="6DECFDEA"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OCDHOA</w:t>
      </w:r>
    </w:p>
    <w:p w14:paraId="37D5E827"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$65,000,000.00</w:t>
      </w:r>
    </w:p>
    <w:p w14:paraId="2437FA9C"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1295EF5E"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1D0CA192" w14:textId="77777777" w:rsidR="00256C84" w:rsidRPr="00E20FFC" w:rsidRDefault="00256C84" w:rsidP="00256C84">
      <w:pPr>
        <w:rPr>
          <w:rFonts w:cs="Arial"/>
        </w:rPr>
      </w:pPr>
      <w:r w:rsidRPr="5EDA7213">
        <w:rPr>
          <w:rFonts w:cs="Arial"/>
        </w:rPr>
        <w:t>The Commonwealth has allocated $65 million to the Homeownership Assistance (HA) program, which will provide down payment assistance to eligible homebuyers who are from communities that have been disproportionately impacted by COVID-19 through Massachusetts Housing Finance Agency (</w:t>
      </w:r>
      <w:proofErr w:type="spellStart"/>
      <w:r w:rsidRPr="5EDA7213">
        <w:rPr>
          <w:rFonts w:cs="Arial"/>
        </w:rPr>
        <w:t>MassHousing</w:t>
      </w:r>
      <w:proofErr w:type="spellEnd"/>
      <w:r w:rsidRPr="5EDA7213">
        <w:rPr>
          <w:rFonts w:cs="Arial"/>
        </w:rPr>
        <w:t xml:space="preserve">) and Massachusetts Housing Partnership (MHP), </w:t>
      </w:r>
      <w:commentRangeStart w:id="48"/>
      <w:commentRangeStart w:id="49"/>
      <w:commentRangeEnd w:id="48"/>
      <w:r>
        <w:rPr>
          <w:rStyle w:val="CommentReference"/>
        </w:rPr>
        <w:commentReference w:id="48"/>
      </w:r>
      <w:commentRangeEnd w:id="49"/>
      <w:r>
        <w:rPr>
          <w:rStyle w:val="CommentReference"/>
        </w:rPr>
        <w:commentReference w:id="49"/>
      </w:r>
      <w:proofErr w:type="spellStart"/>
      <w:r w:rsidRPr="5EDA7213">
        <w:rPr>
          <w:rFonts w:cs="Arial"/>
        </w:rPr>
        <w:t>MassHousing</w:t>
      </w:r>
      <w:proofErr w:type="spellEnd"/>
      <w:r w:rsidRPr="5EDA7213">
        <w:rPr>
          <w:rFonts w:cs="Arial"/>
        </w:rPr>
        <w:t xml:space="preserve"> and MHP will award the funds directly to the eligible homebuyers and will target low- and moderate-income homebuyers. This program will aim to address inequities in homeownership and wealth, particularly among homebuyers of color. Participating lenders will help homebuyer applicants complete a pre-application process required to receive program awards and process their applications. </w:t>
      </w:r>
      <w:proofErr w:type="spellStart"/>
      <w:r w:rsidRPr="5EDA7213">
        <w:rPr>
          <w:rFonts w:cs="Arial"/>
        </w:rPr>
        <w:t>MassHousing</w:t>
      </w:r>
      <w:proofErr w:type="spellEnd"/>
      <w:r w:rsidRPr="5EDA7213">
        <w:rPr>
          <w:rFonts w:cs="Arial"/>
        </w:rPr>
        <w:t xml:space="preserve"> and MHP will prepare grant documents and disburse funds to applicable lenders to be used as down payment assistance for homebuyers. Participating homebuyer education partners will provide homeownership counseling courses required for eligible homebuyers to support sustainable, long-term homeownership.</w:t>
      </w:r>
    </w:p>
    <w:p w14:paraId="089F2F44"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5DE4F348" w14:textId="77777777" w:rsidR="00256C84" w:rsidRDefault="00256C84" w:rsidP="00256C84">
      <w:pPr>
        <w:rPr>
          <w:rFonts w:cs="Arial"/>
        </w:rPr>
      </w:pPr>
      <w:r w:rsidRPr="00583CBC">
        <w:rPr>
          <w:rFonts w:cs="Arial"/>
        </w:rPr>
        <w:t xml:space="preserve">In conjunction with additional funding sources, </w:t>
      </w:r>
      <w:r>
        <w:rPr>
          <w:rFonts w:cs="Arial"/>
        </w:rPr>
        <w:t>EO</w:t>
      </w:r>
      <w:r w:rsidRPr="00583CBC">
        <w:rPr>
          <w:rFonts w:cs="Arial"/>
        </w:rPr>
        <w:t>HLC has reported that a total of 1,766 households were served. 908 Of these households were below 80% area median income.</w:t>
      </w:r>
    </w:p>
    <w:p w14:paraId="3355F81C" w14:textId="77777777" w:rsidR="00256C84" w:rsidRPr="005964DA" w:rsidRDefault="00256C84" w:rsidP="00256C84">
      <w:pPr>
        <w:spacing w:after="0"/>
        <w:rPr>
          <w:rFonts w:cs="Arial"/>
          <w:b/>
          <w:sz w:val="24"/>
          <w:szCs w:val="24"/>
        </w:rPr>
      </w:pPr>
      <w:r w:rsidRPr="00C93594">
        <w:rPr>
          <w:rFonts w:cs="Arial"/>
          <w:b/>
          <w:sz w:val="24"/>
          <w:szCs w:val="24"/>
        </w:rPr>
        <w:t>Immigrants and Refugees Housing Reserve: Shelter Expansions</w:t>
      </w:r>
    </w:p>
    <w:p w14:paraId="041C13AE"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OCDIRR</w:t>
      </w:r>
    </w:p>
    <w:p w14:paraId="442BB4F4"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$5,160,155.21</w:t>
      </w:r>
      <w:r w:rsidRPr="0073041A">
        <w:rPr>
          <w:rFonts w:cs="Arial"/>
          <w:b/>
          <w:sz w:val="24"/>
          <w:szCs w:val="24"/>
        </w:rPr>
        <w:t xml:space="preserve"> </w:t>
      </w:r>
    </w:p>
    <w:p w14:paraId="5BC9DE10"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A58FB74"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72B383B4" w14:textId="77777777" w:rsidR="00256C84" w:rsidRPr="00E20FFC" w:rsidRDefault="00256C84" w:rsidP="00256C84">
      <w:pPr>
        <w:rPr>
          <w:rFonts w:cs="Arial"/>
        </w:rPr>
      </w:pPr>
      <w:r w:rsidRPr="00C65B85">
        <w:rPr>
          <w:rFonts w:cs="Arial"/>
        </w:rPr>
        <w:lastRenderedPageBreak/>
        <w:t xml:space="preserve">The Commonwealth has allocated </w:t>
      </w:r>
      <w:r>
        <w:rPr>
          <w:rFonts w:cs="Arial"/>
        </w:rPr>
        <w:t xml:space="preserve">over </w:t>
      </w:r>
      <w:r w:rsidRPr="00C65B85">
        <w:rPr>
          <w:rFonts w:cs="Arial"/>
        </w:rPr>
        <w:t>$</w:t>
      </w:r>
      <w:r>
        <w:rPr>
          <w:rFonts w:cs="Arial"/>
        </w:rPr>
        <w:t>5.2</w:t>
      </w:r>
      <w:r w:rsidRPr="00C65B85">
        <w:rPr>
          <w:rFonts w:cs="Arial"/>
        </w:rPr>
        <w:t xml:space="preserve"> million to the </w:t>
      </w:r>
      <w:r>
        <w:rPr>
          <w:rFonts w:cs="Arial"/>
        </w:rPr>
        <w:t>Executive Office of Housing and Livable Communities</w:t>
      </w:r>
      <w:r w:rsidRPr="00C65B85">
        <w:rPr>
          <w:rFonts w:cs="Arial"/>
        </w:rPr>
        <w:t xml:space="preserve"> Development (</w:t>
      </w:r>
      <w:r>
        <w:rPr>
          <w:rFonts w:cs="Arial"/>
        </w:rPr>
        <w:t>EOHLC</w:t>
      </w:r>
      <w:r w:rsidRPr="00C65B85">
        <w:rPr>
          <w:rFonts w:cs="Arial"/>
        </w:rPr>
        <w:t>) to fund the expansion of emergency assistance (EA) shelters due to the increased need for capacity in the EA system. Recently, a large proportion of new entrants into the EA shelter system have been immigrants, refugees, and asylum-seekers. These new arrivals have been placed throughout the EA shelter system and have led to a need to increase overall EA capacity. This program will exclusively serve low-income families, the majority of whom are ethnic/racial minorities and have been disproportionately impacted by the COVID-19 pandemic.</w:t>
      </w:r>
    </w:p>
    <w:p w14:paraId="6BD0862D" w14:textId="77777777" w:rsidR="00256C84" w:rsidRDefault="00256C84" w:rsidP="00256C84">
      <w:pPr>
        <w:rPr>
          <w:rFonts w:cs="Arial"/>
          <w:color w:val="44546A" w:themeColor="text2"/>
        </w:rPr>
      </w:pPr>
      <w:r w:rsidRPr="5EDA7213">
        <w:rPr>
          <w:rFonts w:cs="Arial"/>
          <w:color w:val="44546A" w:themeColor="text2"/>
        </w:rPr>
        <w:t>Performance Report</w:t>
      </w:r>
    </w:p>
    <w:p w14:paraId="39B85ADE" w14:textId="77777777" w:rsidR="00256C84" w:rsidRPr="00CB0568" w:rsidRDefault="00256C84" w:rsidP="00256C84">
      <w:pPr>
        <w:spacing w:after="0" w:line="240" w:lineRule="auto"/>
        <w:rPr>
          <w:rFonts w:eastAsia="Times New Roman" w:cs="Arial"/>
          <w:color w:val="000000" w:themeColor="text1"/>
        </w:rPr>
      </w:pPr>
      <w:r w:rsidRPr="00DF4E62">
        <w:rPr>
          <w:rFonts w:eastAsia="Times New Roman" w:cs="Arial"/>
          <w:color w:val="000000" w:themeColor="text1"/>
        </w:rPr>
        <w:t xml:space="preserve">EOHLC collects information detailing new entries, caseloads, and exits out of shelter into permanent housing. </w:t>
      </w:r>
      <w:commentRangeStart w:id="51"/>
      <w:commentRangeStart w:id="52"/>
      <w:r w:rsidRPr="00DF4E62">
        <w:rPr>
          <w:rFonts w:eastAsia="Times New Roman" w:cs="Arial"/>
          <w:color w:val="000000" w:themeColor="text1"/>
        </w:rPr>
        <w:t>EOHLC is in the process of collecting this information and reports as services are delivered.</w:t>
      </w:r>
      <w:commentRangeEnd w:id="51"/>
      <w:r w:rsidRPr="00DF4E62">
        <w:rPr>
          <w:rStyle w:val="CommentReference"/>
          <w:rFonts w:cs="Arial"/>
          <w:sz w:val="22"/>
          <w:szCs w:val="22"/>
        </w:rPr>
        <w:commentReference w:id="51"/>
      </w:r>
      <w:commentRangeEnd w:id="52"/>
      <w:r w:rsidRPr="00DF4E62">
        <w:rPr>
          <w:rStyle w:val="CommentReference"/>
          <w:rFonts w:cs="Arial"/>
          <w:sz w:val="22"/>
          <w:szCs w:val="22"/>
        </w:rPr>
        <w:commentReference w:id="52"/>
      </w:r>
    </w:p>
    <w:p w14:paraId="7082CD7D" w14:textId="77777777" w:rsidR="00256C84" w:rsidRPr="005964DA" w:rsidRDefault="00256C84" w:rsidP="00256C84">
      <w:pPr>
        <w:spacing w:before="240" w:after="0"/>
        <w:rPr>
          <w:rFonts w:cs="Arial"/>
          <w:b/>
          <w:sz w:val="24"/>
          <w:szCs w:val="24"/>
        </w:rPr>
      </w:pPr>
      <w:r w:rsidRPr="007C5964">
        <w:rPr>
          <w:rFonts w:cs="Arial"/>
          <w:b/>
          <w:sz w:val="24"/>
          <w:szCs w:val="24"/>
        </w:rPr>
        <w:t>Rental Housing Production/Affordable Housing Programs</w:t>
      </w:r>
    </w:p>
    <w:p w14:paraId="65122241"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OCDRHP</w:t>
      </w:r>
    </w:p>
    <w:p w14:paraId="03B8FC8C" w14:textId="77777777" w:rsidR="00256C84" w:rsidRPr="005964DA" w:rsidRDefault="00256C84" w:rsidP="00256C84">
      <w:pPr>
        <w:spacing w:after="0"/>
        <w:rPr>
          <w:rFonts w:cs="Arial"/>
          <w:b/>
          <w:sz w:val="24"/>
          <w:szCs w:val="24"/>
        </w:rPr>
      </w:pPr>
      <w:commentRangeStart w:id="53"/>
      <w:r w:rsidRPr="005964DA">
        <w:rPr>
          <w:rFonts w:cs="Arial"/>
          <w:b/>
          <w:sz w:val="24"/>
          <w:szCs w:val="24"/>
        </w:rPr>
        <w:t>Funding amount</w:t>
      </w:r>
      <w:commentRangeStart w:id="54"/>
      <w:commentRangeStart w:id="55"/>
      <w:r w:rsidRPr="005964DA">
        <w:rPr>
          <w:rFonts w:cs="Arial"/>
          <w:b/>
          <w:sz w:val="24"/>
          <w:szCs w:val="24"/>
        </w:rPr>
        <w:t xml:space="preserve">: </w:t>
      </w:r>
      <w:r>
        <w:rPr>
          <w:rFonts w:cs="Arial"/>
          <w:b/>
          <w:sz w:val="24"/>
          <w:szCs w:val="24"/>
        </w:rPr>
        <w:t>$115,000,000.00</w:t>
      </w:r>
      <w:commentRangeEnd w:id="53"/>
      <w:r>
        <w:rPr>
          <w:rStyle w:val="CommentReference"/>
        </w:rPr>
        <w:commentReference w:id="53"/>
      </w:r>
      <w:commentRangeEnd w:id="54"/>
      <w:r>
        <w:rPr>
          <w:rStyle w:val="CommentReference"/>
        </w:rPr>
        <w:commentReference w:id="54"/>
      </w:r>
      <w:commentRangeEnd w:id="55"/>
      <w:r>
        <w:rPr>
          <w:rStyle w:val="CommentReference"/>
        </w:rPr>
        <w:commentReference w:id="55"/>
      </w:r>
    </w:p>
    <w:p w14:paraId="6ABD2DAC"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768DFCC4"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4026F0E0" w14:textId="77777777" w:rsidR="00256C84" w:rsidRPr="00E20FFC" w:rsidRDefault="00256C84" w:rsidP="00256C84">
      <w:pPr>
        <w:rPr>
          <w:rFonts w:cs="Arial"/>
        </w:rPr>
      </w:pPr>
      <w:r w:rsidRPr="00503A1A">
        <w:rPr>
          <w:rFonts w:cs="Arial"/>
        </w:rPr>
        <w:t>The Commonwealth of Massachusetts has allocated $1</w:t>
      </w:r>
      <w:r>
        <w:rPr>
          <w:rFonts w:cs="Arial"/>
        </w:rPr>
        <w:t>1</w:t>
      </w:r>
      <w:r w:rsidRPr="00503A1A">
        <w:rPr>
          <w:rFonts w:cs="Arial"/>
        </w:rPr>
        <w:t xml:space="preserve">5,000,000 to financially support the development of affordable rental housing by providing long-term loans for the construction or rehabilitation of rental housing projects that will receive federal or state low-income housing tax credits, state tax-exempt bond financing, and other state financial assistance through the </w:t>
      </w:r>
      <w:r>
        <w:rPr>
          <w:rFonts w:cs="Arial"/>
        </w:rPr>
        <w:t>Executive Office of Housing and Livable Communities</w:t>
      </w:r>
      <w:r w:rsidRPr="00503A1A">
        <w:rPr>
          <w:rFonts w:cs="Arial"/>
        </w:rPr>
        <w:t xml:space="preserve"> (</w:t>
      </w:r>
      <w:r>
        <w:rPr>
          <w:rFonts w:cs="Arial"/>
        </w:rPr>
        <w:t>EOHLC</w:t>
      </w:r>
      <w:r w:rsidRPr="00503A1A">
        <w:rPr>
          <w:rFonts w:cs="Arial"/>
        </w:rPr>
        <w:t>) and Massachusetts Housing Finance Agency (</w:t>
      </w:r>
      <w:proofErr w:type="spellStart"/>
      <w:r w:rsidRPr="00503A1A">
        <w:rPr>
          <w:rFonts w:cs="Arial"/>
        </w:rPr>
        <w:t>MassHousing</w:t>
      </w:r>
      <w:proofErr w:type="spellEnd"/>
      <w:r w:rsidRPr="00503A1A">
        <w:rPr>
          <w:rFonts w:cs="Arial"/>
        </w:rPr>
        <w:t xml:space="preserve">). </w:t>
      </w:r>
      <w:r>
        <w:rPr>
          <w:rFonts w:cs="Arial"/>
        </w:rPr>
        <w:t>EOHLC</w:t>
      </w:r>
      <w:r w:rsidRPr="00503A1A">
        <w:rPr>
          <w:rFonts w:cs="Arial"/>
        </w:rPr>
        <w:t xml:space="preserve"> will competitively solicit funding applications from developers for proposed rental housing projects and will make funding determinations. </w:t>
      </w:r>
      <w:proofErr w:type="spellStart"/>
      <w:r w:rsidRPr="00503A1A">
        <w:rPr>
          <w:rFonts w:cs="Arial"/>
        </w:rPr>
        <w:t>MassHousing</w:t>
      </w:r>
      <w:proofErr w:type="spellEnd"/>
      <w:r w:rsidRPr="00503A1A">
        <w:rPr>
          <w:rFonts w:cs="Arial"/>
        </w:rPr>
        <w:t xml:space="preserve"> will disburse the funds through contracts with developers for each awarded project, evidenced through loan documents. The initial obligation of funds for these projects will occur in 2023-2024, with expenditures between 2023-2026. Rental housing funds will be targeted towards communities and populations disproportionately impacted by COVID-19, and developers will be required to have a</w:t>
      </w:r>
      <w:r>
        <w:rPr>
          <w:rFonts w:cs="Arial"/>
        </w:rPr>
        <w:t>n</w:t>
      </w:r>
      <w:r w:rsidRPr="00503A1A">
        <w:rPr>
          <w:rFonts w:cs="Arial"/>
        </w:rPr>
        <w:t xml:space="preserve"> </w:t>
      </w:r>
      <w:r>
        <w:rPr>
          <w:rFonts w:cs="Arial"/>
        </w:rPr>
        <w:t>EOHLC</w:t>
      </w:r>
      <w:r w:rsidRPr="00503A1A">
        <w:rPr>
          <w:rFonts w:cs="Arial"/>
        </w:rPr>
        <w:t>-approved affirmative fair housing marketing plan in place for outreach to racial and ethnic minorities.</w:t>
      </w:r>
    </w:p>
    <w:p w14:paraId="30F39D03"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0CDB5B8D" w14:textId="77777777" w:rsidR="00256C84" w:rsidRPr="00CB0568" w:rsidRDefault="00256C84" w:rsidP="00256C84">
      <w:pPr>
        <w:spacing w:after="0" w:line="240" w:lineRule="auto"/>
        <w:rPr>
          <w:rFonts w:eastAsia="Times New Roman" w:cs="Arial"/>
          <w:color w:val="000000" w:themeColor="text1"/>
        </w:rPr>
      </w:pPr>
      <w:r w:rsidRPr="68EBE64F">
        <w:rPr>
          <w:rFonts w:eastAsia="Times New Roman" w:cs="Arial"/>
          <w:color w:val="000000" w:themeColor="text1"/>
        </w:rPr>
        <w:t xml:space="preserve">EOHLC collects information from recipients detailing the progression of CSFRF program obligations and expenditures, number of households served/units developed, number of households served with incomes below 30% of the area median income, and average amount of CSFRF assistance per unit developed. </w:t>
      </w:r>
      <w:r w:rsidRPr="00437099">
        <w:rPr>
          <w:rFonts w:eastAsia="Times New Roman" w:cs="Arial"/>
          <w:color w:val="000000" w:themeColor="text1"/>
        </w:rPr>
        <w:t xml:space="preserve">In conjunction with additional funding sources, </w:t>
      </w:r>
      <w:r>
        <w:rPr>
          <w:rFonts w:eastAsia="Times New Roman" w:cs="Arial"/>
          <w:color w:val="000000" w:themeColor="text1"/>
        </w:rPr>
        <w:t>EO</w:t>
      </w:r>
      <w:r w:rsidRPr="00437099">
        <w:rPr>
          <w:rFonts w:eastAsia="Times New Roman" w:cs="Arial"/>
          <w:color w:val="000000" w:themeColor="text1"/>
        </w:rPr>
        <w:t xml:space="preserve">HLC has developed 2,284 housing units to date, </w:t>
      </w:r>
      <w:r>
        <w:rPr>
          <w:rFonts w:eastAsia="Times New Roman" w:cs="Arial"/>
          <w:color w:val="000000" w:themeColor="text1"/>
        </w:rPr>
        <w:t>of which</w:t>
      </w:r>
      <w:r w:rsidRPr="00437099">
        <w:rPr>
          <w:rFonts w:eastAsia="Times New Roman" w:cs="Arial"/>
          <w:color w:val="000000" w:themeColor="text1"/>
        </w:rPr>
        <w:t xml:space="preserve"> 644 </w:t>
      </w:r>
      <w:r>
        <w:rPr>
          <w:rFonts w:eastAsia="Times New Roman" w:cs="Arial"/>
          <w:color w:val="000000" w:themeColor="text1"/>
        </w:rPr>
        <w:t>are</w:t>
      </w:r>
      <w:r w:rsidRPr="00437099">
        <w:rPr>
          <w:rFonts w:eastAsia="Times New Roman" w:cs="Arial"/>
          <w:color w:val="000000" w:themeColor="text1"/>
        </w:rPr>
        <w:t xml:space="preserve"> for households with below 30% of the area median income. The average amount of CSFRF assistance used per unit developed is $42,643.53. </w:t>
      </w:r>
      <w:r>
        <w:rPr>
          <w:rFonts w:eastAsia="Times New Roman" w:cs="Arial"/>
          <w:color w:val="000000" w:themeColor="text1"/>
        </w:rPr>
        <w:t>EO</w:t>
      </w:r>
      <w:r w:rsidRPr="00437099">
        <w:rPr>
          <w:rFonts w:eastAsia="Times New Roman" w:cs="Arial"/>
          <w:color w:val="000000" w:themeColor="text1"/>
        </w:rPr>
        <w:t>HLC will continue to collect data as they spend the remainder of their allocation.</w:t>
      </w:r>
    </w:p>
    <w:p w14:paraId="5653F36F" w14:textId="77777777" w:rsidR="00256C84" w:rsidRPr="005964DA" w:rsidRDefault="00256C84" w:rsidP="00256C84">
      <w:pPr>
        <w:spacing w:before="240" w:after="0"/>
        <w:rPr>
          <w:rFonts w:cs="Arial"/>
          <w:b/>
          <w:sz w:val="24"/>
          <w:szCs w:val="24"/>
        </w:rPr>
      </w:pPr>
      <w:r w:rsidRPr="00073A2B">
        <w:rPr>
          <w:rFonts w:cs="Arial"/>
          <w:b/>
          <w:sz w:val="24"/>
          <w:szCs w:val="24"/>
        </w:rPr>
        <w:t>Senior and Veteran Housing/Supportive Housing Programs</w:t>
      </w:r>
    </w:p>
    <w:p w14:paraId="6DAEC08A"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OCDSH</w:t>
      </w:r>
    </w:p>
    <w:p w14:paraId="641D5874"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$108,500,000.00</w:t>
      </w:r>
    </w:p>
    <w:p w14:paraId="54D750C0" w14:textId="77777777" w:rsidR="00256C84" w:rsidRPr="007D2798" w:rsidRDefault="00256C84" w:rsidP="00256C84">
      <w:pPr>
        <w:rPr>
          <w:rFonts w:cs="Arial"/>
          <w:b/>
          <w:sz w:val="24"/>
          <w:szCs w:val="24"/>
        </w:rPr>
      </w:pPr>
      <w:r w:rsidRPr="005964DA">
        <w:rPr>
          <w:rFonts w:cs="Arial"/>
          <w:b/>
          <w:sz w:val="24"/>
          <w:szCs w:val="24"/>
        </w:rPr>
        <w:lastRenderedPageBreak/>
        <w:t xml:space="preserve">Project Expenditure Category: </w:t>
      </w:r>
      <w:r w:rsidRPr="00F7115F">
        <w:rPr>
          <w:rFonts w:cs="Arial"/>
          <w:b/>
          <w:sz w:val="24"/>
          <w:szCs w:val="24"/>
        </w:rPr>
        <w:t>6-Revenue Replacement</w:t>
      </w:r>
    </w:p>
    <w:p w14:paraId="6341C431"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6D1081F6" w14:textId="77777777" w:rsidR="00256C84" w:rsidRPr="00E20FFC" w:rsidRDefault="00256C84" w:rsidP="00256C84">
      <w:pPr>
        <w:rPr>
          <w:rFonts w:cs="Arial"/>
        </w:rPr>
      </w:pPr>
      <w:r w:rsidRPr="0018424B">
        <w:rPr>
          <w:rFonts w:cs="Arial"/>
        </w:rPr>
        <w:t xml:space="preserve">The Commonwealth has allocated </w:t>
      </w:r>
      <w:r>
        <w:rPr>
          <w:rFonts w:cs="Arial"/>
        </w:rPr>
        <w:t xml:space="preserve">over </w:t>
      </w:r>
      <w:r w:rsidRPr="0018424B">
        <w:rPr>
          <w:rFonts w:cs="Arial"/>
        </w:rPr>
        <w:t>$1</w:t>
      </w:r>
      <w:r>
        <w:rPr>
          <w:rFonts w:cs="Arial"/>
        </w:rPr>
        <w:t>08</w:t>
      </w:r>
      <w:r w:rsidRPr="0018424B">
        <w:rPr>
          <w:rFonts w:cs="Arial"/>
        </w:rPr>
        <w:t xml:space="preserve"> million to support the development of supportive housing in the form of long-term loans and grants for the acquisition, predevelopment, and construction of projects that will provide stable housing options and in the form of grants for supportive services to eligible populations. </w:t>
      </w:r>
      <w:r>
        <w:rPr>
          <w:rFonts w:cs="Arial"/>
        </w:rPr>
        <w:t>The Executive Office of Housing and Livable Communities</w:t>
      </w:r>
      <w:r w:rsidRPr="0018424B">
        <w:rPr>
          <w:rFonts w:cs="Arial"/>
        </w:rPr>
        <w:t xml:space="preserve"> (</w:t>
      </w:r>
      <w:r>
        <w:rPr>
          <w:rFonts w:cs="Arial"/>
        </w:rPr>
        <w:t>EOHLC</w:t>
      </w:r>
      <w:r w:rsidRPr="0018424B">
        <w:rPr>
          <w:rFonts w:cs="Arial"/>
        </w:rPr>
        <w:t xml:space="preserve">) will competitively solicit funding applications from developers of proposed supportive housing and providers of proposed support services. Community Economic Development Assistance Corporation (CEDAC) will assist in the review and evaluation of applications and </w:t>
      </w:r>
      <w:r>
        <w:rPr>
          <w:rFonts w:cs="Arial"/>
        </w:rPr>
        <w:t>EOHLC</w:t>
      </w:r>
      <w:r w:rsidRPr="0018424B">
        <w:rPr>
          <w:rFonts w:cs="Arial"/>
        </w:rPr>
        <w:t xml:space="preserve"> will make funding determinations. CEDAC will coordinate each closing funded under this program and will serve as financial intermediary for disbursement through contracts with developers for each awarded developer/project, evidenced through loan documents. Projects will be prioritized in communities identified by the Commonwealth as “disproportionately impacted” by COVID-19 and for tenants that are residents of disproportionately impacted communities, severely cost-burdened renters, and employees of COVID-impacted industries.</w:t>
      </w:r>
    </w:p>
    <w:p w14:paraId="2D56A55E"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7012C94F" w14:textId="77777777" w:rsidR="00256C84" w:rsidRPr="003D7214" w:rsidRDefault="00256C84" w:rsidP="00256C84">
      <w:pPr>
        <w:rPr>
          <w:rFonts w:eastAsia="Times New Roman" w:cs="Arial"/>
          <w:color w:val="000000" w:themeColor="text1"/>
        </w:rPr>
      </w:pPr>
      <w:r>
        <w:rPr>
          <w:rFonts w:cs="Arial"/>
        </w:rPr>
        <w:t>I</w:t>
      </w:r>
      <w:r w:rsidRPr="00FD0702">
        <w:rPr>
          <w:rFonts w:cs="Arial"/>
        </w:rPr>
        <w:t>n conjunction with additional funding sources</w:t>
      </w:r>
      <w:r>
        <w:rPr>
          <w:rFonts w:cs="Arial"/>
        </w:rPr>
        <w:t xml:space="preserve">, </w:t>
      </w:r>
      <w:r w:rsidRPr="68EBE64F">
        <w:rPr>
          <w:rFonts w:cs="Arial"/>
        </w:rPr>
        <w:t xml:space="preserve">EOHLC </w:t>
      </w:r>
      <w:r w:rsidRPr="00FD0702">
        <w:rPr>
          <w:rFonts w:cs="Arial"/>
        </w:rPr>
        <w:t>has</w:t>
      </w:r>
      <w:r>
        <w:rPr>
          <w:rFonts w:cs="Arial"/>
        </w:rPr>
        <w:t xml:space="preserve"> reported that a total of</w:t>
      </w:r>
      <w:r w:rsidRPr="00FD0702">
        <w:rPr>
          <w:rFonts w:cs="Arial"/>
        </w:rPr>
        <w:t xml:space="preserve"> 1,115 households</w:t>
      </w:r>
      <w:r>
        <w:rPr>
          <w:rFonts w:cs="Arial"/>
        </w:rPr>
        <w:t xml:space="preserve"> have been served</w:t>
      </w:r>
      <w:r w:rsidRPr="00FD0702">
        <w:rPr>
          <w:rFonts w:cs="Arial"/>
        </w:rPr>
        <w:t>, of which 620 are below 30% of the area median income</w:t>
      </w:r>
      <w:r>
        <w:rPr>
          <w:rFonts w:cs="Arial"/>
        </w:rPr>
        <w:t xml:space="preserve">. </w:t>
      </w:r>
      <w:r w:rsidRPr="00FD0702">
        <w:rPr>
          <w:rFonts w:cs="Arial"/>
        </w:rPr>
        <w:t xml:space="preserve">The average amount of CSFRF assistance used per unit developed is $67,803. HLC will continue to collect data as they spend the remainder of their allocation and the </w:t>
      </w:r>
      <w:r>
        <w:rPr>
          <w:rFonts w:cs="Arial"/>
        </w:rPr>
        <w:t xml:space="preserve">housing </w:t>
      </w:r>
      <w:r w:rsidRPr="00FD0702">
        <w:rPr>
          <w:rFonts w:cs="Arial"/>
        </w:rPr>
        <w:t>projects become occupied.</w:t>
      </w:r>
    </w:p>
    <w:p w14:paraId="1BC1C474" w14:textId="77777777" w:rsidR="00256C84" w:rsidRPr="005964DA" w:rsidRDefault="00256C84" w:rsidP="00256C84">
      <w:pPr>
        <w:spacing w:after="0"/>
        <w:rPr>
          <w:rFonts w:cs="Arial"/>
          <w:b/>
          <w:sz w:val="24"/>
          <w:szCs w:val="24"/>
        </w:rPr>
      </w:pPr>
      <w:r w:rsidRPr="00187347">
        <w:rPr>
          <w:rFonts w:cs="Arial"/>
          <w:b/>
          <w:sz w:val="24"/>
          <w:szCs w:val="24"/>
        </w:rPr>
        <w:t>Public Safety Investment Projects</w:t>
      </w:r>
    </w:p>
    <w:p w14:paraId="739A4737"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F7115F">
        <w:rPr>
          <w:rFonts w:cs="Arial"/>
          <w:b/>
          <w:sz w:val="24"/>
          <w:szCs w:val="24"/>
        </w:rPr>
        <w:t>CSF</w:t>
      </w:r>
      <w:r>
        <w:rPr>
          <w:rFonts w:cs="Arial"/>
          <w:b/>
          <w:sz w:val="24"/>
          <w:szCs w:val="24"/>
        </w:rPr>
        <w:t>PUBPSI1</w:t>
      </w:r>
    </w:p>
    <w:p w14:paraId="00AB0837"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w:t>
      </w:r>
      <w:r w:rsidRPr="000E5ABD">
        <w:rPr>
          <w:rFonts w:cs="Arial"/>
          <w:b/>
          <w:sz w:val="24"/>
          <w:szCs w:val="24"/>
        </w:rPr>
        <w:t xml:space="preserve">4,996,000.00 </w:t>
      </w:r>
    </w:p>
    <w:p w14:paraId="3C66C394"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D69D4F1"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701AEE20" w14:textId="77777777" w:rsidR="00256C84" w:rsidRPr="00E20FFC" w:rsidRDefault="00256C84" w:rsidP="00256C84">
      <w:pPr>
        <w:rPr>
          <w:rFonts w:cs="Arial"/>
        </w:rPr>
      </w:pPr>
      <w:r w:rsidRPr="005058DC">
        <w:rPr>
          <w:rFonts w:cs="Arial"/>
        </w:rPr>
        <w:t xml:space="preserve">The Executive Office of Public Safety (EOPSS) and Security and the Department of Fire Services (DFS) has been allocated nearly $5 million towards distributing </w:t>
      </w:r>
      <w:r>
        <w:rPr>
          <w:rFonts w:cs="Arial"/>
        </w:rPr>
        <w:t>projects</w:t>
      </w:r>
      <w:r w:rsidRPr="005058DC">
        <w:rPr>
          <w:rFonts w:cs="Arial"/>
        </w:rPr>
        <w:t xml:space="preserve"> that were outlined in Chapter 268 of the Acts of 2022. EOPSS and DFS will manage this process in accordance with the program design memo and the department compliance plan. </w:t>
      </w:r>
      <w:r w:rsidRPr="005427CD">
        <w:rPr>
          <w:rFonts w:cs="Arial"/>
        </w:rPr>
        <w:t>Funding will go towards a variety of public safety improvements, including equipment purchases, violence prevention services, and mental health initiatives.</w:t>
      </w:r>
    </w:p>
    <w:p w14:paraId="542E33E4"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0B898BD2" w14:textId="77777777" w:rsidR="00256C84" w:rsidRPr="00697A34" w:rsidRDefault="00256C84" w:rsidP="00256C84">
      <w:pPr>
        <w:rPr>
          <w:rFonts w:eastAsia="Times New Roman" w:cs="Arial"/>
          <w:color w:val="000000"/>
        </w:rPr>
      </w:pPr>
      <w:r w:rsidRPr="4DFA1993">
        <w:rPr>
          <w:rFonts w:eastAsia="Times New Roman" w:cs="Arial"/>
          <w:color w:val="000000" w:themeColor="text1"/>
        </w:rPr>
        <w:t>EOPSS collects information from recipients detailing the</w:t>
      </w:r>
      <w:r w:rsidRPr="4DFA1993">
        <w:rPr>
          <w:rFonts w:ascii="Calibri" w:eastAsia="Times New Roman" w:hAnsi="Calibri" w:cs="Calibri"/>
          <w:color w:val="000000" w:themeColor="text1"/>
        </w:rPr>
        <w:t xml:space="preserve"> </w:t>
      </w:r>
      <w:r w:rsidRPr="4DFA1993">
        <w:rPr>
          <w:rFonts w:eastAsia="Times New Roman" w:cs="Arial"/>
          <w:color w:val="000000" w:themeColor="text1"/>
        </w:rPr>
        <w:t>location of services, quantification of impact, and type of entity receiving the funding. EOPSS is in the process of collecting this information and reports as services are delivered.</w:t>
      </w:r>
    </w:p>
    <w:p w14:paraId="36C5B089" w14:textId="77777777" w:rsidR="00256C84" w:rsidRPr="005964DA" w:rsidRDefault="00256C84" w:rsidP="00256C84">
      <w:pPr>
        <w:spacing w:after="0"/>
        <w:rPr>
          <w:rFonts w:cs="Arial"/>
          <w:b/>
          <w:sz w:val="24"/>
          <w:szCs w:val="24"/>
        </w:rPr>
      </w:pPr>
      <w:r w:rsidRPr="00F94492">
        <w:rPr>
          <w:rFonts w:cs="Arial"/>
          <w:b/>
          <w:sz w:val="24"/>
          <w:szCs w:val="24"/>
        </w:rPr>
        <w:t>Department of Elementary and Secondary Education - HVAC</w:t>
      </w:r>
    </w:p>
    <w:p w14:paraId="591248EA"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2F4AD07B">
        <w:rPr>
          <w:rFonts w:cs="Arial"/>
          <w:b/>
          <w:bCs/>
          <w:sz w:val="24"/>
          <w:szCs w:val="24"/>
        </w:rPr>
        <w:t>DOEHVACSCH</w:t>
      </w:r>
    </w:p>
    <w:p w14:paraId="2D842E59"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$100,000,000.00</w:t>
      </w:r>
    </w:p>
    <w:p w14:paraId="42F2D10B" w14:textId="77777777" w:rsidR="00256C84" w:rsidRPr="007D2798" w:rsidRDefault="00256C84" w:rsidP="00256C84">
      <w:pPr>
        <w:rPr>
          <w:rFonts w:cs="Arial"/>
          <w:b/>
          <w:sz w:val="24"/>
          <w:szCs w:val="24"/>
        </w:rPr>
      </w:pPr>
      <w:r w:rsidRPr="005964DA">
        <w:rPr>
          <w:rFonts w:cs="Arial"/>
          <w:b/>
          <w:sz w:val="24"/>
          <w:szCs w:val="24"/>
        </w:rPr>
        <w:lastRenderedPageBreak/>
        <w:t xml:space="preserve">Project Expenditure Category: </w:t>
      </w:r>
      <w:r w:rsidRPr="00F7115F">
        <w:rPr>
          <w:rFonts w:cs="Arial"/>
          <w:b/>
          <w:sz w:val="24"/>
          <w:szCs w:val="24"/>
        </w:rPr>
        <w:t>6-Revenue Replacement</w:t>
      </w:r>
    </w:p>
    <w:p w14:paraId="784A5C1F"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57BD1C41" w14:textId="77777777" w:rsidR="00256C84" w:rsidRPr="00E20FFC" w:rsidRDefault="00256C84" w:rsidP="00256C84">
      <w:pPr>
        <w:rPr>
          <w:rFonts w:cs="Arial"/>
        </w:rPr>
      </w:pPr>
      <w:r w:rsidRPr="00D27B6B">
        <w:rPr>
          <w:rFonts w:cs="Arial"/>
        </w:rPr>
        <w:t>The Commonwealth allocated $100 million to improving ventilation and indoor air quality in schools, particularly in districts with high concentrations of economically disadvantaged students and/or English language learners and in communities disproportionately impacted by COVID-19. The purpose of this grant program is to address inequitable school facilities’ needs and repairs for improved ventilation and indoor air-quality to support healthy learning environments. Through this initiative, eligible districts will apply for grants and will propose improvements related to ventilation and indoor air quality in their school buildings.</w:t>
      </w:r>
    </w:p>
    <w:p w14:paraId="0CF1C15C"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31938E6F" w14:textId="77777777" w:rsidR="00256C84" w:rsidRPr="00FD7A10" w:rsidRDefault="00256C84" w:rsidP="00256C84">
      <w:pPr>
        <w:rPr>
          <w:rFonts w:eastAsia="Times New Roman" w:cs="Arial"/>
          <w:color w:val="000000" w:themeColor="text1"/>
        </w:rPr>
      </w:pPr>
      <w:r w:rsidRPr="4DFA1993">
        <w:rPr>
          <w:rFonts w:cs="Arial"/>
        </w:rPr>
        <w:t xml:space="preserve">DESE collects information from recipients detailing </w:t>
      </w:r>
      <w:r w:rsidRPr="4DFA1993">
        <w:rPr>
          <w:rFonts w:eastAsia="Times New Roman" w:cs="Arial"/>
          <w:color w:val="000000" w:themeColor="text1"/>
        </w:rPr>
        <w:t>timely use of funds, student demographics, process measures (such as needs assessments completed, maintenance completed, upgrades completed), and difference between pre-HVAC program air quality and post-HVAC program air quality upon completion of project. DESE is in the process of collecting this information and reports as services are delivered.</w:t>
      </w:r>
    </w:p>
    <w:p w14:paraId="04CC1204" w14:textId="77777777" w:rsidR="00256C84" w:rsidRPr="005964DA" w:rsidRDefault="00256C84" w:rsidP="00256C84">
      <w:pPr>
        <w:spacing w:after="0"/>
        <w:rPr>
          <w:rFonts w:cs="Arial"/>
          <w:b/>
          <w:sz w:val="24"/>
          <w:szCs w:val="24"/>
        </w:rPr>
      </w:pPr>
      <w:r>
        <w:rPr>
          <w:rFonts w:cs="Arial"/>
          <w:b/>
          <w:sz w:val="24"/>
          <w:szCs w:val="24"/>
        </w:rPr>
        <w:t>Behavioral Health and Addiction Services: Loan Forgiveness</w:t>
      </w:r>
    </w:p>
    <w:p w14:paraId="23DBE731"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Pr>
          <w:rFonts w:cs="Arial"/>
          <w:b/>
          <w:sz w:val="24"/>
          <w:szCs w:val="24"/>
        </w:rPr>
        <w:t>CSFEHSBHLP</w:t>
      </w:r>
    </w:p>
    <w:p w14:paraId="4640FE12"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$210,500,000.00</w:t>
      </w:r>
    </w:p>
    <w:p w14:paraId="465FC604"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33C5A3F"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1D5F1814" w14:textId="77777777" w:rsidR="00256C84" w:rsidRDefault="00256C84" w:rsidP="00256C84">
      <w:pPr>
        <w:rPr>
          <w:rFonts w:cs="Arial"/>
        </w:rPr>
      </w:pPr>
      <w:r w:rsidRPr="00D27B6B">
        <w:rPr>
          <w:rFonts w:cs="Arial"/>
        </w:rPr>
        <w:t>The Commonwealth allocated $</w:t>
      </w:r>
      <w:r>
        <w:rPr>
          <w:rFonts w:cs="Arial"/>
        </w:rPr>
        <w:t>210.5</w:t>
      </w:r>
      <w:r w:rsidRPr="00D27B6B">
        <w:rPr>
          <w:rFonts w:cs="Arial"/>
        </w:rPr>
        <w:t xml:space="preserve"> million </w:t>
      </w:r>
      <w:r>
        <w:rPr>
          <w:rFonts w:cs="Arial"/>
        </w:rPr>
        <w:t>to a loan forgiveness program which</w:t>
      </w:r>
      <w:r w:rsidRPr="00BA1888">
        <w:rPr>
          <w:rFonts w:cs="Arial"/>
        </w:rPr>
        <w:t xml:space="preserve"> aims to reduce the shortage of psychiatrists; psychologists; primary care physicians; master’s degree-level mental health and primary care professionals; bachelor’s degree-level mental health and primary care professionals; in-patient psychiatric mental health nurse practitioners; and in-patient mental health workers in behavioral health settings across Massachusetts</w:t>
      </w:r>
      <w:r>
        <w:rPr>
          <w:rFonts w:cs="Arial"/>
        </w:rPr>
        <w:t xml:space="preserve">. This program intends to </w:t>
      </w:r>
      <w:r w:rsidRPr="00BA1888">
        <w:rPr>
          <w:rFonts w:cs="Arial"/>
        </w:rPr>
        <w:t>alleviate the burden of student loan debt and retain staff who work in behavioral health settings across Massachusetts.</w:t>
      </w:r>
    </w:p>
    <w:p w14:paraId="642B6E09"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71294701" w14:textId="77777777" w:rsidR="00256C84" w:rsidRPr="003D7214" w:rsidRDefault="00256C84" w:rsidP="00256C84">
      <w:pPr>
        <w:rPr>
          <w:rFonts w:eastAsia="Times New Roman" w:cs="Arial"/>
          <w:color w:val="000000"/>
        </w:rPr>
      </w:pPr>
      <w:commentRangeStart w:id="56"/>
      <w:commentRangeStart w:id="57"/>
      <w:r w:rsidRPr="4DFA1993">
        <w:rPr>
          <w:rFonts w:cs="Arial"/>
        </w:rPr>
        <w:t xml:space="preserve">The Executive Office of Health &amp; Human Services (EOHHS) </w:t>
      </w:r>
      <w:commentRangeEnd w:id="56"/>
      <w:r>
        <w:rPr>
          <w:rStyle w:val="CommentReference"/>
        </w:rPr>
        <w:commentReference w:id="56"/>
      </w:r>
      <w:commentRangeEnd w:id="57"/>
      <w:r>
        <w:rPr>
          <w:rStyle w:val="CommentReference"/>
        </w:rPr>
        <w:commentReference w:id="57"/>
      </w:r>
      <w:r w:rsidRPr="4DFA1993">
        <w:rPr>
          <w:rFonts w:cs="Arial"/>
        </w:rPr>
        <w:t>collects information from recipients detailing the number of applicants, number of awardees, awardee language/demographics, award amounts, number of awardees who completed the service obligation, retention and attrition rates of awardees, number of vacancies in eligible seats before and after the program, and a summary of program impact. EOHHS is in the process of collecting this information and reports as services are delivered.</w:t>
      </w:r>
    </w:p>
    <w:p w14:paraId="5795D53E" w14:textId="77777777" w:rsidR="00256C84" w:rsidRPr="005964DA" w:rsidRDefault="00256C84" w:rsidP="00256C84">
      <w:pPr>
        <w:spacing w:after="0"/>
        <w:rPr>
          <w:rFonts w:cs="Arial"/>
          <w:b/>
          <w:sz w:val="24"/>
          <w:szCs w:val="24"/>
        </w:rPr>
      </w:pPr>
      <w:r>
        <w:rPr>
          <w:rFonts w:cs="Arial"/>
          <w:b/>
          <w:sz w:val="24"/>
          <w:szCs w:val="24"/>
        </w:rPr>
        <w:t>Health and Human Services Programs and Special Projects</w:t>
      </w:r>
    </w:p>
    <w:p w14:paraId="2A228A4F"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Pr>
          <w:rFonts w:cs="Arial"/>
          <w:b/>
          <w:sz w:val="24"/>
          <w:szCs w:val="24"/>
        </w:rPr>
        <w:t>CSFEHSHHSP</w:t>
      </w:r>
    </w:p>
    <w:p w14:paraId="0A20C9ED"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$35,750,500.00</w:t>
      </w:r>
    </w:p>
    <w:p w14:paraId="26EF38AE"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425E2BCD"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31C320FA" w14:textId="77777777" w:rsidR="00256C84" w:rsidRDefault="00256C84" w:rsidP="00256C84">
      <w:pPr>
        <w:rPr>
          <w:rFonts w:cs="Arial"/>
        </w:rPr>
      </w:pPr>
      <w:r w:rsidRPr="00D27B6B">
        <w:rPr>
          <w:rFonts w:cs="Arial"/>
        </w:rPr>
        <w:lastRenderedPageBreak/>
        <w:t xml:space="preserve">The Commonwealth </w:t>
      </w:r>
      <w:r w:rsidRPr="00C07E74">
        <w:rPr>
          <w:rFonts w:cs="Arial"/>
        </w:rPr>
        <w:t>has allocated $</w:t>
      </w:r>
      <w:r>
        <w:rPr>
          <w:rFonts w:cs="Arial"/>
          <w:bCs/>
        </w:rPr>
        <w:t>35,750,500</w:t>
      </w:r>
      <w:r w:rsidRPr="00C07E74">
        <w:rPr>
          <w:rFonts w:cs="Arial"/>
          <w:bCs/>
        </w:rPr>
        <w:t xml:space="preserve"> </w:t>
      </w:r>
      <w:r w:rsidRPr="00C07E74">
        <w:rPr>
          <w:rFonts w:cs="Arial"/>
        </w:rPr>
        <w:t xml:space="preserve">to projects that will support </w:t>
      </w:r>
      <w:r>
        <w:rPr>
          <w:rFonts w:cs="Arial"/>
        </w:rPr>
        <w:t xml:space="preserve">statewide </w:t>
      </w:r>
      <w:r w:rsidRPr="00C07E74">
        <w:rPr>
          <w:rFonts w:cs="Arial"/>
        </w:rPr>
        <w:t>improvements in local health clinics/centers, senior centers, and behavioral health services.</w:t>
      </w:r>
    </w:p>
    <w:p w14:paraId="25D4F7EE"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76382885" w14:textId="77777777" w:rsidR="00256C84" w:rsidRPr="003D7214" w:rsidRDefault="00256C84" w:rsidP="00256C84">
      <w:pPr>
        <w:rPr>
          <w:rFonts w:eastAsia="Times New Roman" w:cs="Arial"/>
          <w:color w:val="000000"/>
        </w:rPr>
      </w:pPr>
      <w:bookmarkStart w:id="58" w:name="_Hlk140154054"/>
      <w:commentRangeStart w:id="59"/>
      <w:commentRangeStart w:id="60"/>
      <w:r w:rsidRPr="4DFA1993">
        <w:rPr>
          <w:rFonts w:cs="Arial"/>
        </w:rPr>
        <w:t xml:space="preserve">The Executive Office of Health &amp; Human Services (EOHHS) </w:t>
      </w:r>
      <w:commentRangeEnd w:id="59"/>
      <w:r>
        <w:rPr>
          <w:rStyle w:val="CommentReference"/>
        </w:rPr>
        <w:commentReference w:id="59"/>
      </w:r>
      <w:commentRangeEnd w:id="60"/>
      <w:r>
        <w:rPr>
          <w:rStyle w:val="CommentReference"/>
        </w:rPr>
        <w:commentReference w:id="60"/>
      </w:r>
      <w:r w:rsidRPr="4DFA1993">
        <w:rPr>
          <w:rFonts w:cs="Arial"/>
        </w:rPr>
        <w:t xml:space="preserve">collects information from recipients detailing the </w:t>
      </w:r>
      <w:r w:rsidRPr="4DFA1993">
        <w:rPr>
          <w:rFonts w:eastAsia="Times New Roman" w:cs="Arial"/>
          <w:color w:val="000000" w:themeColor="text1"/>
        </w:rPr>
        <w:t>location of services, quantification of impact, and type of entity receiving the funding. EOHHS is in the process of collecting this information and reports as services are delivered.</w:t>
      </w:r>
    </w:p>
    <w:bookmarkEnd w:id="58"/>
    <w:p w14:paraId="637765F5" w14:textId="77777777" w:rsidR="00256C84" w:rsidRPr="005964DA" w:rsidRDefault="00256C84" w:rsidP="00256C84">
      <w:pPr>
        <w:spacing w:after="0"/>
        <w:rPr>
          <w:rFonts w:cs="Arial"/>
          <w:b/>
          <w:sz w:val="24"/>
          <w:szCs w:val="24"/>
        </w:rPr>
      </w:pPr>
      <w:r>
        <w:rPr>
          <w:rFonts w:cs="Arial"/>
          <w:b/>
          <w:sz w:val="24"/>
          <w:szCs w:val="24"/>
        </w:rPr>
        <w:t>Business Assistance for Hotels</w:t>
      </w:r>
    </w:p>
    <w:p w14:paraId="768F5AB7"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Pr>
          <w:rFonts w:cs="Arial"/>
          <w:b/>
          <w:sz w:val="24"/>
          <w:szCs w:val="24"/>
        </w:rPr>
        <w:t>CSFHEDHTLS</w:t>
      </w:r>
    </w:p>
    <w:p w14:paraId="74982234"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$75,000,000.00</w:t>
      </w:r>
    </w:p>
    <w:p w14:paraId="0B650B52"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3E7007F4"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6AEDFA33" w14:textId="77777777" w:rsidR="00256C84" w:rsidRPr="00E20FFC" w:rsidRDefault="00256C84" w:rsidP="00256C84">
      <w:pPr>
        <w:rPr>
          <w:rFonts w:cs="Arial"/>
        </w:rPr>
      </w:pPr>
      <w:r w:rsidRPr="00D379C9">
        <w:rPr>
          <w:rFonts w:cs="Arial"/>
        </w:rPr>
        <w:t xml:space="preserve">The Commonwealth of Massachusetts has made $75,000,000 available to support certain hotel properties impacted by COVID-19.  Hotels applying to the program will be prioritized based on revenue loss, economic impact, and equity and demographic considerations.  </w:t>
      </w:r>
    </w:p>
    <w:p w14:paraId="46A45935"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29FF28A3" w14:textId="5BD3B581" w:rsidR="00256C84" w:rsidRPr="003D7214" w:rsidRDefault="00256C84" w:rsidP="00256C84">
      <w:pPr>
        <w:rPr>
          <w:rFonts w:cs="Arial"/>
        </w:rPr>
      </w:pPr>
      <w:r w:rsidRPr="4DFA1993">
        <w:rPr>
          <w:rFonts w:cs="Arial"/>
        </w:rPr>
        <w:t xml:space="preserve">The Executive Office of Economic Development (EOED) collects information from recipients detailing the </w:t>
      </w:r>
      <w:r w:rsidRPr="4DFA1993">
        <w:rPr>
          <w:rFonts w:eastAsia="Times New Roman" w:cs="Arial"/>
          <w:color w:val="000000" w:themeColor="text1"/>
        </w:rPr>
        <w:t xml:space="preserve">business location, number of employees, and revenue loss compared to FY19-FY21 tax returns. EOED </w:t>
      </w:r>
      <w:r>
        <w:rPr>
          <w:rFonts w:eastAsia="Times New Roman" w:cs="Arial"/>
          <w:color w:val="000000" w:themeColor="text1"/>
        </w:rPr>
        <w:t>has distributed financial aid grants to 9</w:t>
      </w:r>
      <w:r w:rsidR="008A1A82">
        <w:rPr>
          <w:rFonts w:eastAsia="Times New Roman" w:cs="Arial"/>
          <w:color w:val="000000" w:themeColor="text1"/>
        </w:rPr>
        <w:t>6</w:t>
      </w:r>
      <w:r>
        <w:rPr>
          <w:rFonts w:eastAsia="Times New Roman" w:cs="Arial"/>
          <w:color w:val="000000" w:themeColor="text1"/>
        </w:rPr>
        <w:t xml:space="preserve"> eligible hotels across all regions of the Commonwealth. In support of equitable distribution of funds, hotels with 300 rooms or fewer accounted for 5</w:t>
      </w:r>
      <w:r w:rsidR="006A5F4A">
        <w:rPr>
          <w:rFonts w:eastAsia="Times New Roman" w:cs="Arial"/>
          <w:color w:val="000000" w:themeColor="text1"/>
        </w:rPr>
        <w:t>6</w:t>
      </w:r>
      <w:r>
        <w:rPr>
          <w:rFonts w:eastAsia="Times New Roman" w:cs="Arial"/>
          <w:color w:val="000000" w:themeColor="text1"/>
        </w:rPr>
        <w:t xml:space="preserve">% of grant awards, and hotels located in gateway cities accounted for 14% of grant awards. </w:t>
      </w:r>
    </w:p>
    <w:p w14:paraId="3CC6BBA6" w14:textId="77777777" w:rsidR="00256C84" w:rsidRPr="00D80BDC" w:rsidRDefault="00256C84" w:rsidP="00256C84">
      <w:pPr>
        <w:spacing w:after="0"/>
        <w:rPr>
          <w:rFonts w:cs="Arial"/>
          <w:b/>
          <w:sz w:val="24"/>
          <w:szCs w:val="24"/>
        </w:rPr>
      </w:pPr>
      <w:r w:rsidRPr="00D80BDC">
        <w:rPr>
          <w:rFonts w:cs="Arial"/>
          <w:b/>
          <w:sz w:val="24"/>
          <w:szCs w:val="24"/>
        </w:rPr>
        <w:t>Immigrants and Refugees Housing Reserve: Shift Costs</w:t>
      </w:r>
    </w:p>
    <w:p w14:paraId="2F199F41"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Pr>
          <w:rFonts w:cs="Arial"/>
          <w:b/>
          <w:sz w:val="24"/>
          <w:szCs w:val="24"/>
        </w:rPr>
        <w:t>CSFORIIAS</w:t>
      </w:r>
    </w:p>
    <w:p w14:paraId="04FF5330"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$1,296,000.00</w:t>
      </w:r>
    </w:p>
    <w:p w14:paraId="5227125B"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3FF8168F"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2B863C33" w14:textId="77777777" w:rsidR="00256C84" w:rsidRPr="00E20FFC" w:rsidRDefault="00256C84" w:rsidP="00256C84">
      <w:pPr>
        <w:rPr>
          <w:rFonts w:cs="Arial"/>
        </w:rPr>
      </w:pPr>
      <w:r w:rsidRPr="00D27B6B">
        <w:rPr>
          <w:rFonts w:cs="Arial"/>
        </w:rPr>
        <w:t xml:space="preserve">The Commonwealth allocated </w:t>
      </w:r>
      <w:r>
        <w:rPr>
          <w:rFonts w:cs="Arial"/>
        </w:rPr>
        <w:t xml:space="preserve">over $1 million to address the </w:t>
      </w:r>
      <w:r w:rsidRPr="009F7865">
        <w:rPr>
          <w:rFonts w:cs="Arial"/>
        </w:rPr>
        <w:t>significant increase in the number of immigrants arriving in Massachusetts soon after entering the United States who are without resources</w:t>
      </w:r>
      <w:r>
        <w:rPr>
          <w:rFonts w:cs="Arial"/>
        </w:rPr>
        <w:t xml:space="preserve"> and </w:t>
      </w:r>
      <w:proofErr w:type="gramStart"/>
      <w:r>
        <w:rPr>
          <w:rFonts w:cs="Arial"/>
        </w:rPr>
        <w:t>are</w:t>
      </w:r>
      <w:r w:rsidRPr="009F7865">
        <w:rPr>
          <w:rFonts w:cs="Arial"/>
        </w:rPr>
        <w:t xml:space="preserve"> in need of</w:t>
      </w:r>
      <w:proofErr w:type="gramEnd"/>
      <w:r w:rsidRPr="009F7865">
        <w:rPr>
          <w:rFonts w:cs="Arial"/>
        </w:rPr>
        <w:t xml:space="preserve"> shelter, food and medical care. </w:t>
      </w:r>
      <w:r>
        <w:rPr>
          <w:rFonts w:cs="Arial"/>
        </w:rPr>
        <w:t xml:space="preserve">This funding will be used to provide support to </w:t>
      </w:r>
      <w:r w:rsidRPr="009F7865">
        <w:rPr>
          <w:rFonts w:cs="Arial"/>
        </w:rPr>
        <w:t xml:space="preserve">newly arrived immigrants who are facing homelessness and living in homeless shelter placements or are eligible for emergency assistance from the </w:t>
      </w:r>
      <w:r>
        <w:rPr>
          <w:rFonts w:cs="Arial"/>
        </w:rPr>
        <w:t>Executive Office of Housing and Livable Communities</w:t>
      </w:r>
      <w:r w:rsidRPr="009F7865">
        <w:rPr>
          <w:rFonts w:cs="Arial"/>
        </w:rPr>
        <w:t xml:space="preserve"> (</w:t>
      </w:r>
      <w:r>
        <w:rPr>
          <w:rFonts w:cs="Arial"/>
        </w:rPr>
        <w:t>EOHLC)</w:t>
      </w:r>
      <w:r w:rsidRPr="009F7865">
        <w:rPr>
          <w:rFonts w:cs="Arial"/>
        </w:rPr>
        <w:t>.</w:t>
      </w:r>
      <w:r>
        <w:rPr>
          <w:rFonts w:cs="Arial"/>
        </w:rPr>
        <w:t xml:space="preserve"> This program aims to </w:t>
      </w:r>
      <w:r w:rsidRPr="009F7865">
        <w:rPr>
          <w:rFonts w:cs="Arial"/>
        </w:rPr>
        <w:t>streamline access to various services and resources to meet the immediate needs of newly arrived immigrant families and individuals.</w:t>
      </w:r>
    </w:p>
    <w:p w14:paraId="57C0389B"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04488879" w14:textId="77777777" w:rsidR="00256C84" w:rsidRDefault="00256C84" w:rsidP="00256C84">
      <w:pPr>
        <w:rPr>
          <w:rFonts w:eastAsia="Times New Roman" w:cs="Arial"/>
          <w:color w:val="000000" w:themeColor="text1"/>
        </w:rPr>
      </w:pPr>
      <w:r w:rsidRPr="4DFA1993">
        <w:rPr>
          <w:rFonts w:cs="Arial"/>
        </w:rPr>
        <w:t xml:space="preserve">EOHLC collects information detailing the </w:t>
      </w:r>
      <w:r w:rsidRPr="4DFA1993">
        <w:rPr>
          <w:rFonts w:eastAsia="Times New Roman" w:cs="Arial"/>
          <w:color w:val="000000" w:themeColor="text1"/>
        </w:rPr>
        <w:t xml:space="preserve">number of individuals served, number of initial consultations provided, number of legal assistance </w:t>
      </w:r>
      <w:proofErr w:type="gramStart"/>
      <w:r w:rsidRPr="4DFA1993">
        <w:rPr>
          <w:rFonts w:eastAsia="Times New Roman" w:cs="Arial"/>
          <w:color w:val="000000" w:themeColor="text1"/>
        </w:rPr>
        <w:t>clinic</w:t>
      </w:r>
      <w:proofErr w:type="gramEnd"/>
      <w:r w:rsidRPr="4DFA1993">
        <w:rPr>
          <w:rFonts w:eastAsia="Times New Roman" w:cs="Arial"/>
          <w:color w:val="000000" w:themeColor="text1"/>
        </w:rPr>
        <w:t xml:space="preserve"> provided, and number of group </w:t>
      </w:r>
      <w:proofErr w:type="gramStart"/>
      <w:r w:rsidRPr="4DFA1993">
        <w:rPr>
          <w:rFonts w:eastAsia="Times New Roman" w:cs="Arial"/>
          <w:color w:val="000000" w:themeColor="text1"/>
        </w:rPr>
        <w:t>trainings</w:t>
      </w:r>
      <w:proofErr w:type="gramEnd"/>
      <w:r w:rsidRPr="4DFA1993">
        <w:rPr>
          <w:rFonts w:eastAsia="Times New Roman" w:cs="Arial"/>
          <w:color w:val="000000" w:themeColor="text1"/>
        </w:rPr>
        <w:t xml:space="preserve">/information sessions provided. EOHLC also collects information detailing attendance </w:t>
      </w:r>
      <w:r w:rsidRPr="4DFA1993">
        <w:rPr>
          <w:rFonts w:eastAsia="Times New Roman" w:cs="Arial"/>
          <w:color w:val="000000" w:themeColor="text1"/>
        </w:rPr>
        <w:lastRenderedPageBreak/>
        <w:t>at legal clinics, school enrollment for children, enrollment of family in public benefits, ESOL class referrals, and employment services referrals. EOHLC is in the process of collecting this information and reports as services are delivered.</w:t>
      </w:r>
    </w:p>
    <w:p w14:paraId="6DA84E97" w14:textId="77777777" w:rsidR="00256C84" w:rsidRPr="00D80BDC" w:rsidRDefault="00256C84" w:rsidP="00256C84">
      <w:pPr>
        <w:spacing w:after="0"/>
        <w:rPr>
          <w:rFonts w:cs="Arial"/>
          <w:b/>
          <w:sz w:val="24"/>
          <w:szCs w:val="24"/>
        </w:rPr>
      </w:pPr>
      <w:r w:rsidRPr="00C026C6">
        <w:rPr>
          <w:rFonts w:cs="Arial"/>
          <w:b/>
          <w:sz w:val="24"/>
          <w:szCs w:val="24"/>
        </w:rPr>
        <w:t>Behavioral Health Services Public Awareness Campaign</w:t>
      </w:r>
    </w:p>
    <w:p w14:paraId="6CDBDF61"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C026C6">
        <w:rPr>
          <w:rFonts w:cs="Arial"/>
          <w:b/>
          <w:sz w:val="24"/>
          <w:szCs w:val="24"/>
        </w:rPr>
        <w:t xml:space="preserve">CSFEHSBHPC </w:t>
      </w:r>
    </w:p>
    <w:p w14:paraId="4A157510"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$5,000,000.00</w:t>
      </w:r>
    </w:p>
    <w:p w14:paraId="3438C526" w14:textId="77777777" w:rsidR="00256C84" w:rsidRPr="007D2798" w:rsidRDefault="00256C84" w:rsidP="00256C84">
      <w:pPr>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00F01096" w14:textId="77777777" w:rsidR="00256C84" w:rsidRPr="005964DA" w:rsidRDefault="00256C84" w:rsidP="00256C84">
      <w:pPr>
        <w:rPr>
          <w:rFonts w:cs="Arial"/>
          <w:color w:val="44546A" w:themeColor="text2"/>
        </w:rPr>
      </w:pPr>
      <w:r w:rsidRPr="005964DA">
        <w:rPr>
          <w:rFonts w:cs="Arial"/>
          <w:color w:val="44546A" w:themeColor="text2"/>
        </w:rPr>
        <w:t>Project Overview</w:t>
      </w:r>
    </w:p>
    <w:p w14:paraId="14B8EC70" w14:textId="77777777" w:rsidR="00256C84" w:rsidRPr="00E20FFC" w:rsidRDefault="00256C84" w:rsidP="00256C84">
      <w:pPr>
        <w:rPr>
          <w:rFonts w:cs="Arial"/>
        </w:rPr>
      </w:pPr>
      <w:r w:rsidRPr="00B407A4">
        <w:rPr>
          <w:rFonts w:cs="Arial"/>
        </w:rPr>
        <w:t>The Commonwealth has made $5 million available to the Executive Office of Health and Human Services (EOHHS) to expand public awareness of behavioral health services available across the Commonwealth, the 25 new Community Behavioral Health Services and Behavioral Health Help Line. EOHSS will be working with MassHealth, the Department of Mental Health, and the Department of Public Health to develop a robust media/outreach strategy that includes paid digital media advertising and out-of-home advertising. This program will also include efforts to partner with relevant advocacy organizations, trade groups, employers, educational institutions and community-based organizations to ensure that the campaign reaches the populations that are most at risk of encountering existing barriers to behavioral health support and services. The campaign will be informed by initial market research to ensure that the messaging resonates with target communities and individuals that are at risk of encountering existing barriers to behavioral health support and services.</w:t>
      </w:r>
    </w:p>
    <w:p w14:paraId="15534308"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363F4DAE" w14:textId="77777777" w:rsidR="00256C84" w:rsidRDefault="00256C84" w:rsidP="00256C84">
      <w:pPr>
        <w:rPr>
          <w:rFonts w:cs="Arial"/>
        </w:rPr>
      </w:pPr>
      <w:r>
        <w:rPr>
          <w:rFonts w:cs="Arial"/>
        </w:rPr>
        <w:t>EOHSS</w:t>
      </w:r>
      <w:r w:rsidRPr="00AD5BF2">
        <w:rPr>
          <w:rFonts w:cs="Arial"/>
        </w:rPr>
        <w:t xml:space="preserve"> has reported an estimated 140 M+ impressions </w:t>
      </w:r>
      <w:proofErr w:type="gramStart"/>
      <w:r w:rsidRPr="00AD5BF2">
        <w:rPr>
          <w:rFonts w:cs="Arial"/>
        </w:rPr>
        <w:t>as a result of</w:t>
      </w:r>
      <w:proofErr w:type="gramEnd"/>
      <w:r w:rsidRPr="00AD5BF2">
        <w:rPr>
          <w:rFonts w:cs="Arial"/>
        </w:rPr>
        <w:t xml:space="preserve"> transit advertisements on the interior/exterior of buses, subway and commuter rail posters, and bus shelters. An additional 60 M+ impressions are estimated for out of home advertisement placements on billboards, gas station TVs, convenience stores, gyms, grocery stores, cinema lobbies, in-bar/restaurants, solar recycling kiosks, and college campuses. HHS posted 12 dedicated social media posts with impressions over 1,100. The dedicated webpage on Mass.gov (Mass.gov/CBHCs) received more than 143,000 visitors and Masshelpline.com received more than 108,000 visitors. Additionally, the behavioral health helpline call center received over 30% more calls during the first quarter of the advertising campaign and numbers have remained elevated since. </w:t>
      </w:r>
      <w:r>
        <w:rPr>
          <w:rFonts w:cs="Arial"/>
        </w:rPr>
        <w:t>To ensure ads could reach a wide range of audiences</w:t>
      </w:r>
      <w:r w:rsidRPr="00AD5BF2">
        <w:rPr>
          <w:rFonts w:cs="Arial"/>
        </w:rPr>
        <w:t>, ads were printed in multiple languages</w:t>
      </w:r>
      <w:r>
        <w:rPr>
          <w:rFonts w:cs="Arial"/>
        </w:rPr>
        <w:t xml:space="preserve"> beyond English</w:t>
      </w:r>
      <w:r w:rsidRPr="00AD5BF2">
        <w:rPr>
          <w:rFonts w:cs="Arial"/>
        </w:rPr>
        <w:t>: Spanish, Chinese, Korean, and Brazilian Portuguese.</w:t>
      </w:r>
    </w:p>
    <w:p w14:paraId="3593DE25" w14:textId="77777777" w:rsidR="00256C84" w:rsidRPr="00D80BDC" w:rsidRDefault="00256C84" w:rsidP="00256C84">
      <w:pPr>
        <w:spacing w:after="0"/>
        <w:rPr>
          <w:rFonts w:cs="Arial"/>
          <w:b/>
          <w:sz w:val="24"/>
          <w:szCs w:val="24"/>
        </w:rPr>
      </w:pPr>
      <w:proofErr w:type="spellStart"/>
      <w:r>
        <w:rPr>
          <w:rFonts w:cs="Arial"/>
          <w:b/>
          <w:sz w:val="24"/>
          <w:szCs w:val="24"/>
        </w:rPr>
        <w:t>MassWorks</w:t>
      </w:r>
      <w:proofErr w:type="spellEnd"/>
      <w:r>
        <w:rPr>
          <w:rFonts w:cs="Arial"/>
          <w:b/>
          <w:sz w:val="24"/>
          <w:szCs w:val="24"/>
        </w:rPr>
        <w:t xml:space="preserve"> Projects</w:t>
      </w:r>
    </w:p>
    <w:p w14:paraId="04BE1001" w14:textId="77777777" w:rsidR="00256C84" w:rsidRPr="005964DA" w:rsidRDefault="00256C84" w:rsidP="00256C84">
      <w:pPr>
        <w:spacing w:after="0"/>
        <w:rPr>
          <w:rFonts w:cs="Arial"/>
          <w:b/>
          <w:sz w:val="24"/>
          <w:szCs w:val="24"/>
        </w:rPr>
      </w:pPr>
      <w:r w:rsidRPr="005964DA">
        <w:rPr>
          <w:rFonts w:cs="Arial"/>
          <w:b/>
          <w:sz w:val="24"/>
          <w:szCs w:val="24"/>
        </w:rPr>
        <w:t xml:space="preserve">Project Identification Number: </w:t>
      </w:r>
      <w:r w:rsidRPr="00C026C6">
        <w:rPr>
          <w:rFonts w:cs="Arial"/>
          <w:b/>
          <w:sz w:val="24"/>
          <w:szCs w:val="24"/>
        </w:rPr>
        <w:t xml:space="preserve">CSFHEDMWP </w:t>
      </w:r>
    </w:p>
    <w:p w14:paraId="0A78B2AF" w14:textId="77777777" w:rsidR="00256C84" w:rsidRPr="005964DA" w:rsidRDefault="00256C84" w:rsidP="00256C84">
      <w:pPr>
        <w:spacing w:after="0"/>
        <w:rPr>
          <w:rFonts w:cs="Arial"/>
          <w:b/>
          <w:sz w:val="24"/>
          <w:szCs w:val="24"/>
        </w:rPr>
      </w:pPr>
      <w:r w:rsidRPr="005964DA">
        <w:rPr>
          <w:rFonts w:cs="Arial"/>
          <w:b/>
          <w:sz w:val="24"/>
          <w:szCs w:val="24"/>
        </w:rPr>
        <w:t xml:space="preserve">Funding amount: </w:t>
      </w:r>
      <w:r>
        <w:rPr>
          <w:rFonts w:cs="Arial"/>
          <w:b/>
          <w:sz w:val="24"/>
          <w:szCs w:val="24"/>
        </w:rPr>
        <w:t>$25,970,000.000</w:t>
      </w:r>
    </w:p>
    <w:p w14:paraId="536B9F84" w14:textId="77777777" w:rsidR="00256C84" w:rsidRPr="007D2798" w:rsidRDefault="00256C84" w:rsidP="00256C84">
      <w:pPr>
        <w:spacing w:after="0"/>
        <w:rPr>
          <w:rFonts w:cs="Arial"/>
          <w:b/>
          <w:sz w:val="24"/>
          <w:szCs w:val="24"/>
        </w:rPr>
      </w:pPr>
      <w:r w:rsidRPr="005964DA">
        <w:rPr>
          <w:rFonts w:cs="Arial"/>
          <w:b/>
          <w:sz w:val="24"/>
          <w:szCs w:val="24"/>
        </w:rPr>
        <w:t xml:space="preserve">Project Expenditure Category: </w:t>
      </w:r>
      <w:r w:rsidRPr="00F7115F">
        <w:rPr>
          <w:rFonts w:cs="Arial"/>
          <w:b/>
          <w:sz w:val="24"/>
          <w:szCs w:val="24"/>
        </w:rPr>
        <w:t>6-Revenue Replacement</w:t>
      </w:r>
    </w:p>
    <w:p w14:paraId="62D370C7" w14:textId="77777777" w:rsidR="00256C84" w:rsidRPr="005964DA" w:rsidRDefault="00256C84" w:rsidP="00256C84">
      <w:pPr>
        <w:spacing w:before="240"/>
        <w:rPr>
          <w:rFonts w:cs="Arial"/>
          <w:color w:val="44546A" w:themeColor="text2"/>
        </w:rPr>
      </w:pPr>
      <w:r w:rsidRPr="005964DA">
        <w:rPr>
          <w:rFonts w:cs="Arial"/>
          <w:color w:val="44546A" w:themeColor="text2"/>
        </w:rPr>
        <w:t>Project Overview</w:t>
      </w:r>
    </w:p>
    <w:p w14:paraId="649A7CB9" w14:textId="77777777" w:rsidR="00256C84" w:rsidRPr="00E20FFC" w:rsidRDefault="00256C84" w:rsidP="00256C84">
      <w:pPr>
        <w:rPr>
          <w:rFonts w:cs="Arial"/>
        </w:rPr>
      </w:pPr>
      <w:r w:rsidRPr="00D27B6B">
        <w:rPr>
          <w:rFonts w:cs="Arial"/>
        </w:rPr>
        <w:t xml:space="preserve">The Commonwealth allocated </w:t>
      </w:r>
      <w:r>
        <w:rPr>
          <w:rFonts w:cs="Arial"/>
        </w:rPr>
        <w:t xml:space="preserve">almost $26 </w:t>
      </w:r>
      <w:r w:rsidRPr="00057FF1">
        <w:rPr>
          <w:rFonts w:cs="Arial"/>
        </w:rPr>
        <w:t xml:space="preserve">million to the Executive Office of Economic Development (EOED) to implement various economic development projects. These projects will be administered statewide through the </w:t>
      </w:r>
      <w:proofErr w:type="spellStart"/>
      <w:r w:rsidRPr="00057FF1">
        <w:rPr>
          <w:rFonts w:cs="Arial"/>
        </w:rPr>
        <w:t>MassWorks</w:t>
      </w:r>
      <w:proofErr w:type="spellEnd"/>
      <w:r w:rsidRPr="00057FF1">
        <w:rPr>
          <w:rFonts w:cs="Arial"/>
        </w:rPr>
        <w:t xml:space="preserve"> Infrastructure Program.</w:t>
      </w:r>
    </w:p>
    <w:p w14:paraId="15AFBDC5" w14:textId="77777777" w:rsidR="00256C84" w:rsidRPr="005964DA" w:rsidRDefault="00256C84" w:rsidP="00256C84">
      <w:pPr>
        <w:rPr>
          <w:rFonts w:cs="Arial"/>
          <w:color w:val="44546A" w:themeColor="text2"/>
        </w:rPr>
      </w:pPr>
      <w:r w:rsidRPr="005964DA">
        <w:rPr>
          <w:rFonts w:cs="Arial"/>
          <w:color w:val="44546A" w:themeColor="text2"/>
        </w:rPr>
        <w:t>Performance Report</w:t>
      </w:r>
    </w:p>
    <w:p w14:paraId="120FEC03" w14:textId="77777777" w:rsidR="00256C84" w:rsidRDefault="00256C84" w:rsidP="00256C84">
      <w:pPr>
        <w:spacing w:after="0"/>
        <w:rPr>
          <w:rFonts w:cs="Arial"/>
        </w:rPr>
      </w:pPr>
      <w:r w:rsidRPr="4DFA1993">
        <w:rPr>
          <w:rFonts w:cs="Arial"/>
        </w:rPr>
        <w:lastRenderedPageBreak/>
        <w:t>EO</w:t>
      </w:r>
      <w:r>
        <w:rPr>
          <w:rFonts w:cs="Arial"/>
        </w:rPr>
        <w:t xml:space="preserve">ED </w:t>
      </w:r>
      <w:r w:rsidRPr="00B407A4">
        <w:rPr>
          <w:rFonts w:cs="Arial"/>
        </w:rPr>
        <w:t xml:space="preserve">collects information from recipients detailing the location of services, quantification of impact, and type of entity receiving the funding. </w:t>
      </w:r>
      <w:bookmarkStart w:id="61" w:name="_Hlk171326432"/>
      <w:r w:rsidRPr="00B407A4">
        <w:rPr>
          <w:rFonts w:cs="Arial"/>
        </w:rPr>
        <w:t>EO</w:t>
      </w:r>
      <w:r>
        <w:rPr>
          <w:rFonts w:cs="Arial"/>
        </w:rPr>
        <w:t>ED</w:t>
      </w:r>
      <w:r w:rsidRPr="00B407A4">
        <w:rPr>
          <w:rFonts w:cs="Arial"/>
        </w:rPr>
        <w:t xml:space="preserve"> is in the process of collecting this information and reports as services are delivered.</w:t>
      </w:r>
      <w:bookmarkEnd w:id="61"/>
    </w:p>
    <w:p w14:paraId="07DDE079" w14:textId="77777777" w:rsidR="00256C84" w:rsidRPr="00A013CF" w:rsidRDefault="00256C84" w:rsidP="00256C84">
      <w:pPr>
        <w:spacing w:before="240" w:after="0"/>
        <w:rPr>
          <w:rFonts w:cs="Arial"/>
          <w:b/>
          <w:sz w:val="24"/>
          <w:szCs w:val="24"/>
          <w:highlight w:val="yellow"/>
        </w:rPr>
      </w:pPr>
      <w:commentRangeStart w:id="62"/>
      <w:r w:rsidRPr="00A013CF">
        <w:rPr>
          <w:rFonts w:cs="Arial"/>
          <w:b/>
          <w:sz w:val="24"/>
          <w:szCs w:val="24"/>
          <w:highlight w:val="yellow"/>
        </w:rPr>
        <w:t xml:space="preserve">Rest Home Testing, PPE, and COVID Costs </w:t>
      </w:r>
    </w:p>
    <w:p w14:paraId="65F929F7" w14:textId="77777777" w:rsidR="00256C84" w:rsidRPr="00A013CF" w:rsidRDefault="00256C84" w:rsidP="00256C84">
      <w:pPr>
        <w:spacing w:after="0"/>
        <w:rPr>
          <w:rFonts w:cs="Arial"/>
          <w:b/>
          <w:sz w:val="24"/>
          <w:szCs w:val="24"/>
          <w:highlight w:val="yellow"/>
        </w:rPr>
      </w:pPr>
      <w:r w:rsidRPr="00A013CF">
        <w:rPr>
          <w:rFonts w:cs="Arial"/>
          <w:b/>
          <w:sz w:val="24"/>
          <w:szCs w:val="24"/>
          <w:highlight w:val="yellow"/>
        </w:rPr>
        <w:t>Project Identification Number: CSFEHSREST</w:t>
      </w:r>
    </w:p>
    <w:p w14:paraId="22CBE8C9" w14:textId="77777777" w:rsidR="00256C84" w:rsidRPr="00A013CF" w:rsidRDefault="00256C84" w:rsidP="00256C84">
      <w:pPr>
        <w:spacing w:after="0"/>
        <w:rPr>
          <w:rFonts w:cs="Arial"/>
          <w:b/>
          <w:sz w:val="24"/>
          <w:szCs w:val="24"/>
          <w:highlight w:val="yellow"/>
        </w:rPr>
      </w:pPr>
      <w:r w:rsidRPr="00A013CF">
        <w:rPr>
          <w:rFonts w:cs="Arial"/>
          <w:b/>
          <w:sz w:val="24"/>
          <w:szCs w:val="24"/>
          <w:highlight w:val="yellow"/>
        </w:rPr>
        <w:t>Funding amount: $30,000,000.00</w:t>
      </w:r>
    </w:p>
    <w:p w14:paraId="03AE2AC2" w14:textId="77777777" w:rsidR="00256C84" w:rsidRDefault="00256C84" w:rsidP="00A013CF">
      <w:pPr>
        <w:rPr>
          <w:rFonts w:cs="Arial"/>
          <w:b/>
          <w:bCs/>
          <w:sz w:val="24"/>
          <w:szCs w:val="24"/>
        </w:rPr>
      </w:pPr>
      <w:r w:rsidRPr="00A013CF">
        <w:rPr>
          <w:rFonts w:cs="Arial"/>
          <w:b/>
          <w:sz w:val="24"/>
          <w:szCs w:val="24"/>
          <w:highlight w:val="yellow"/>
        </w:rPr>
        <w:t>Project Expenditure Category: 6-Revenue Replacement</w:t>
      </w:r>
      <w:r w:rsidRPr="2E328730">
        <w:rPr>
          <w:rFonts w:cs="Arial"/>
        </w:rPr>
        <w:t xml:space="preserve"> </w:t>
      </w:r>
    </w:p>
    <w:p w14:paraId="4BAB0FBF" w14:textId="77777777" w:rsidR="00256C84" w:rsidRDefault="00256C84" w:rsidP="00256C84">
      <w:pPr>
        <w:rPr>
          <w:rFonts w:cs="Arial"/>
          <w:color w:val="44546A" w:themeColor="text2"/>
        </w:rPr>
      </w:pPr>
      <w:r w:rsidRPr="4A62D048">
        <w:rPr>
          <w:rFonts w:cs="Arial"/>
          <w:color w:val="44546A" w:themeColor="text2"/>
        </w:rPr>
        <w:t>Project Overview</w:t>
      </w:r>
      <w:commentRangeEnd w:id="62"/>
      <w:r>
        <w:rPr>
          <w:rStyle w:val="CommentReference"/>
        </w:rPr>
        <w:commentReference w:id="62"/>
      </w:r>
    </w:p>
    <w:p w14:paraId="7C87DFDC" w14:textId="77777777" w:rsidR="00256C84" w:rsidRDefault="00256C84" w:rsidP="00256C84">
      <w:pPr>
        <w:rPr>
          <w:rFonts w:cs="Arial"/>
        </w:rPr>
      </w:pPr>
      <w:r w:rsidRPr="4A62D048">
        <w:rPr>
          <w:rFonts w:cs="Arial"/>
        </w:rPr>
        <w:t>The Commonwealth has allocated $30</w:t>
      </w:r>
      <w:r>
        <w:rPr>
          <w:rFonts w:cs="Arial"/>
        </w:rPr>
        <w:t xml:space="preserve"> million</w:t>
      </w:r>
      <w:r w:rsidRPr="4A62D048">
        <w:rPr>
          <w:rFonts w:cs="Arial"/>
        </w:rPr>
        <w:t xml:space="preserve"> to the Executive Office of Health and Human Services </w:t>
      </w:r>
      <w:r>
        <w:rPr>
          <w:rFonts w:cs="Arial"/>
        </w:rPr>
        <w:t xml:space="preserve">(EOHHS) </w:t>
      </w:r>
      <w:r w:rsidRPr="4A62D048">
        <w:rPr>
          <w:rFonts w:cs="Arial"/>
        </w:rPr>
        <w:t>for</w:t>
      </w:r>
      <w:r>
        <w:rPr>
          <w:rFonts w:cs="Arial"/>
        </w:rPr>
        <w:t xml:space="preserve"> payments to</w:t>
      </w:r>
      <w:r w:rsidRPr="4A62D048">
        <w:rPr>
          <w:rFonts w:cs="Arial"/>
        </w:rPr>
        <w:t xml:space="preserve"> rest homes for 2019 novel coronavirus pandemic related costs includin</w:t>
      </w:r>
      <w:r>
        <w:rPr>
          <w:rFonts w:cs="Arial"/>
        </w:rPr>
        <w:t>g</w:t>
      </w:r>
      <w:r w:rsidRPr="4A62D048">
        <w:rPr>
          <w:rFonts w:cs="Arial"/>
        </w:rPr>
        <w:t xml:space="preserve"> testing, personal protective equipment</w:t>
      </w:r>
      <w:r>
        <w:rPr>
          <w:rFonts w:cs="Arial"/>
        </w:rPr>
        <w:t>,</w:t>
      </w:r>
      <w:r w:rsidRPr="4A62D048">
        <w:rPr>
          <w:rFonts w:cs="Arial"/>
        </w:rPr>
        <w:t xml:space="preserve"> and reimbursement for said costs. EOHHS issued </w:t>
      </w:r>
      <w:r>
        <w:rPr>
          <w:rFonts w:cs="Arial"/>
        </w:rPr>
        <w:t xml:space="preserve">this funding in </w:t>
      </w:r>
      <w:r w:rsidRPr="4A62D048">
        <w:rPr>
          <w:rFonts w:cs="Arial"/>
        </w:rPr>
        <w:t xml:space="preserve">2 separate payments, one in May 2023 and one in 2024.  </w:t>
      </w:r>
    </w:p>
    <w:p w14:paraId="03A3F416" w14:textId="77777777" w:rsidR="00256C84" w:rsidRDefault="00256C84" w:rsidP="00256C84">
      <w:pPr>
        <w:rPr>
          <w:rFonts w:cs="Arial"/>
          <w:color w:val="44546A" w:themeColor="text2"/>
        </w:rPr>
      </w:pPr>
      <w:r w:rsidRPr="4A62D048">
        <w:rPr>
          <w:rFonts w:cs="Arial"/>
          <w:color w:val="44546A" w:themeColor="text2"/>
        </w:rPr>
        <w:t>Performance Report</w:t>
      </w:r>
    </w:p>
    <w:p w14:paraId="43D79887" w14:textId="77777777" w:rsidR="00256C84" w:rsidRPr="00FD43A3" w:rsidRDefault="00256C84" w:rsidP="00256C84">
      <w:pPr>
        <w:rPr>
          <w:rFonts w:cs="Arial"/>
        </w:rPr>
      </w:pPr>
      <w:r w:rsidRPr="00FD43A3">
        <w:rPr>
          <w:rFonts w:cs="Arial"/>
        </w:rPr>
        <w:t xml:space="preserve">EOHHS has reported that standalone rest homes had a total of 2,030 beds prior to receiving their first payment, and the number of beds as of May 2024 is 2,002. EOHSS will continue to collect information on </w:t>
      </w:r>
      <w:r>
        <w:rPr>
          <w:rFonts w:cs="Arial"/>
        </w:rPr>
        <w:t xml:space="preserve">the </w:t>
      </w:r>
      <w:r w:rsidRPr="00FD43A3">
        <w:rPr>
          <w:rFonts w:cs="Arial"/>
        </w:rPr>
        <w:t>number of beds that are supported in each rest home over the next year.</w:t>
      </w:r>
    </w:p>
    <w:p w14:paraId="41035726" w14:textId="77777777" w:rsidR="00256C84" w:rsidRDefault="00256C84" w:rsidP="00256C84">
      <w:pPr>
        <w:spacing w:after="0"/>
        <w:rPr>
          <w:rFonts w:cs="Arial"/>
          <w:b/>
          <w:bCs/>
          <w:sz w:val="24"/>
          <w:szCs w:val="24"/>
        </w:rPr>
      </w:pPr>
      <w:r w:rsidRPr="2E328730">
        <w:rPr>
          <w:rFonts w:cs="Arial"/>
          <w:b/>
          <w:bCs/>
          <w:sz w:val="24"/>
          <w:szCs w:val="24"/>
        </w:rPr>
        <w:t xml:space="preserve">Homeowner Assistance Fund </w:t>
      </w:r>
    </w:p>
    <w:p w14:paraId="38331A0E" w14:textId="77777777" w:rsidR="00256C84" w:rsidRDefault="00256C84" w:rsidP="00256C84">
      <w:pPr>
        <w:spacing w:after="0"/>
        <w:rPr>
          <w:rFonts w:cs="Arial"/>
          <w:b/>
          <w:bCs/>
          <w:sz w:val="24"/>
          <w:szCs w:val="24"/>
        </w:rPr>
      </w:pPr>
      <w:r w:rsidRPr="2E328730">
        <w:rPr>
          <w:rFonts w:cs="Arial"/>
          <w:b/>
          <w:bCs/>
          <w:sz w:val="24"/>
          <w:szCs w:val="24"/>
        </w:rPr>
        <w:t>Project Identification Number: CSFMHPHAF</w:t>
      </w:r>
    </w:p>
    <w:p w14:paraId="1B7B6F58" w14:textId="77777777" w:rsidR="00256C84" w:rsidRDefault="00256C84" w:rsidP="00256C84">
      <w:pPr>
        <w:spacing w:after="0"/>
        <w:rPr>
          <w:rFonts w:cs="Arial"/>
          <w:b/>
          <w:bCs/>
          <w:sz w:val="24"/>
          <w:szCs w:val="24"/>
        </w:rPr>
      </w:pPr>
      <w:r w:rsidRPr="2E328730">
        <w:rPr>
          <w:rFonts w:cs="Arial"/>
          <w:b/>
          <w:bCs/>
          <w:sz w:val="24"/>
          <w:szCs w:val="24"/>
        </w:rPr>
        <w:t>Funding amount: $</w:t>
      </w:r>
      <w:r w:rsidRPr="00AB6646">
        <w:rPr>
          <w:rFonts w:cs="Arial"/>
          <w:b/>
          <w:bCs/>
          <w:sz w:val="24"/>
          <w:szCs w:val="24"/>
        </w:rPr>
        <w:t>2</w:t>
      </w:r>
      <w:r>
        <w:rPr>
          <w:rFonts w:cs="Arial"/>
          <w:b/>
          <w:bCs/>
          <w:sz w:val="24"/>
          <w:szCs w:val="24"/>
        </w:rPr>
        <w:t>,</w:t>
      </w:r>
      <w:r w:rsidRPr="00AB6646">
        <w:rPr>
          <w:rFonts w:cs="Arial"/>
          <w:b/>
          <w:bCs/>
          <w:sz w:val="24"/>
          <w:szCs w:val="24"/>
        </w:rPr>
        <w:t>715</w:t>
      </w:r>
      <w:r>
        <w:rPr>
          <w:rFonts w:cs="Arial"/>
          <w:b/>
          <w:bCs/>
          <w:sz w:val="24"/>
          <w:szCs w:val="24"/>
        </w:rPr>
        <w:t>,</w:t>
      </w:r>
      <w:r w:rsidRPr="00AB6646">
        <w:rPr>
          <w:rFonts w:cs="Arial"/>
          <w:b/>
          <w:bCs/>
          <w:sz w:val="24"/>
          <w:szCs w:val="24"/>
        </w:rPr>
        <w:t>128.48</w:t>
      </w:r>
    </w:p>
    <w:p w14:paraId="696B37CA" w14:textId="77777777" w:rsidR="00256C84" w:rsidRDefault="00256C84" w:rsidP="00A013CF">
      <w:pPr>
        <w:rPr>
          <w:rFonts w:cs="Arial"/>
          <w:b/>
          <w:bCs/>
          <w:sz w:val="24"/>
          <w:szCs w:val="24"/>
        </w:rPr>
      </w:pPr>
      <w:r w:rsidRPr="2E328730">
        <w:rPr>
          <w:rFonts w:cs="Arial"/>
          <w:b/>
          <w:bCs/>
          <w:sz w:val="24"/>
          <w:szCs w:val="24"/>
        </w:rPr>
        <w:t>Project Expenditure Category: 6-Revenue Replacement</w:t>
      </w:r>
      <w:r w:rsidRPr="2E328730">
        <w:rPr>
          <w:rFonts w:cs="Arial"/>
        </w:rPr>
        <w:t xml:space="preserve"> </w:t>
      </w:r>
    </w:p>
    <w:p w14:paraId="514842C2" w14:textId="77777777" w:rsidR="00256C84" w:rsidRDefault="00256C84" w:rsidP="00256C84">
      <w:pPr>
        <w:rPr>
          <w:rFonts w:cs="Arial"/>
          <w:color w:val="44546A" w:themeColor="text2"/>
        </w:rPr>
      </w:pPr>
      <w:r w:rsidRPr="4A62D048">
        <w:rPr>
          <w:rFonts w:cs="Arial"/>
          <w:color w:val="44546A" w:themeColor="text2"/>
        </w:rPr>
        <w:t>Project Overview</w:t>
      </w:r>
    </w:p>
    <w:p w14:paraId="5C35E86A" w14:textId="77777777" w:rsidR="00256C84" w:rsidRDefault="00256C84" w:rsidP="00256C84">
      <w:pPr>
        <w:rPr>
          <w:rFonts w:cs="Arial"/>
        </w:rPr>
      </w:pPr>
      <w:r w:rsidRPr="4A62D048">
        <w:rPr>
          <w:rFonts w:cs="Arial"/>
        </w:rPr>
        <w:t xml:space="preserve">The Commonwealth has allocated </w:t>
      </w:r>
      <w:r>
        <w:rPr>
          <w:rFonts w:cs="Arial"/>
        </w:rPr>
        <w:t>nearly</w:t>
      </w:r>
      <w:r w:rsidRPr="4A62D048">
        <w:rPr>
          <w:rFonts w:cs="Arial"/>
        </w:rPr>
        <w:t xml:space="preserve"> $3,000,000 to supplement the existing Homeowner Assistance Fund </w:t>
      </w:r>
      <w:r>
        <w:rPr>
          <w:rFonts w:cs="Arial"/>
        </w:rPr>
        <w:t xml:space="preserve">(HAF) </w:t>
      </w:r>
      <w:r w:rsidRPr="4A62D048">
        <w:rPr>
          <w:rFonts w:cs="Arial"/>
        </w:rPr>
        <w:t xml:space="preserve">Program by providing technical support to Mass Housing Partnership (MHP). Services from Tidal Basin Consulting Group supported MHP in implementing the </w:t>
      </w:r>
      <w:commentRangeStart w:id="63"/>
      <w:r w:rsidRPr="4A62D048">
        <w:rPr>
          <w:rFonts w:cs="Arial"/>
        </w:rPr>
        <w:t>HAF</w:t>
      </w:r>
      <w:commentRangeEnd w:id="63"/>
      <w:r>
        <w:rPr>
          <w:rStyle w:val="CommentReference"/>
        </w:rPr>
        <w:commentReference w:id="63"/>
      </w:r>
      <w:r w:rsidRPr="4A62D048">
        <w:rPr>
          <w:rFonts w:cs="Arial"/>
        </w:rPr>
        <w:t xml:space="preserve"> program throughout the Commonwealth. </w:t>
      </w:r>
    </w:p>
    <w:p w14:paraId="1B21FF7B" w14:textId="77777777" w:rsidR="00256C84" w:rsidRDefault="00256C84" w:rsidP="00256C84">
      <w:pPr>
        <w:rPr>
          <w:rFonts w:cs="Arial"/>
          <w:color w:val="44546A" w:themeColor="text2"/>
        </w:rPr>
      </w:pPr>
      <w:r w:rsidRPr="4A62D048">
        <w:rPr>
          <w:rFonts w:cs="Arial"/>
          <w:color w:val="44546A" w:themeColor="text2"/>
        </w:rPr>
        <w:t>Performance Report</w:t>
      </w:r>
    </w:p>
    <w:p w14:paraId="0252C46A" w14:textId="77777777" w:rsidR="00256C84" w:rsidRPr="00FD43A3" w:rsidRDefault="00256C84" w:rsidP="00256C84">
      <w:pPr>
        <w:rPr>
          <w:rFonts w:cs="Arial"/>
        </w:rPr>
      </w:pPr>
      <w:r w:rsidRPr="00FD43A3">
        <w:rPr>
          <w:rFonts w:cs="Arial"/>
        </w:rPr>
        <w:t>MHP collect</w:t>
      </w:r>
      <w:r>
        <w:rPr>
          <w:rFonts w:cs="Arial"/>
        </w:rPr>
        <w:t>s</w:t>
      </w:r>
      <w:r w:rsidRPr="00FD43A3">
        <w:rPr>
          <w:rFonts w:cs="Arial"/>
        </w:rPr>
        <w:t xml:space="preserve"> caseload data on a weekly basis on age, race, ethnicity, gender AMI, zip code, mortgage type, household size, and amount of assistance requested. MHP also track</w:t>
      </w:r>
      <w:r>
        <w:rPr>
          <w:rFonts w:cs="Arial"/>
        </w:rPr>
        <w:t>s</w:t>
      </w:r>
      <w:r w:rsidRPr="00FD43A3">
        <w:rPr>
          <w:rFonts w:cs="Arial"/>
        </w:rPr>
        <w:t xml:space="preserve"> information on payments obligated and expended to homeowners, in addition to the number of auction dates postponed and how many services have signed collaboration agreements. These metrics are reported to the U.S. Treasury on a quarterly basis.</w:t>
      </w:r>
    </w:p>
    <w:p w14:paraId="3C45C8DC" w14:textId="77777777" w:rsidR="00256C84" w:rsidRDefault="00256C84" w:rsidP="00256C84">
      <w:pPr>
        <w:spacing w:after="0"/>
        <w:rPr>
          <w:rFonts w:cs="Arial"/>
          <w:b/>
          <w:bCs/>
          <w:sz w:val="24"/>
          <w:szCs w:val="24"/>
        </w:rPr>
      </w:pPr>
      <w:r w:rsidRPr="2E328730">
        <w:rPr>
          <w:rFonts w:cs="Arial"/>
          <w:b/>
          <w:bCs/>
          <w:sz w:val="24"/>
          <w:szCs w:val="24"/>
        </w:rPr>
        <w:t>Nursing Pathways</w:t>
      </w:r>
    </w:p>
    <w:p w14:paraId="5C377C29" w14:textId="77777777" w:rsidR="00256C84" w:rsidRDefault="00256C84" w:rsidP="00256C84">
      <w:pPr>
        <w:spacing w:after="0"/>
        <w:rPr>
          <w:rFonts w:cs="Arial"/>
          <w:b/>
          <w:bCs/>
          <w:sz w:val="24"/>
          <w:szCs w:val="24"/>
        </w:rPr>
      </w:pPr>
      <w:r w:rsidRPr="2E328730">
        <w:rPr>
          <w:rFonts w:cs="Arial"/>
          <w:b/>
          <w:bCs/>
          <w:sz w:val="24"/>
          <w:szCs w:val="24"/>
        </w:rPr>
        <w:t>Project Identification Number: CSFEDUNPPL</w:t>
      </w:r>
    </w:p>
    <w:p w14:paraId="57A31260" w14:textId="77777777" w:rsidR="00256C84" w:rsidRDefault="00256C84" w:rsidP="00256C84">
      <w:pPr>
        <w:spacing w:after="0"/>
        <w:rPr>
          <w:rFonts w:cs="Arial"/>
          <w:b/>
          <w:bCs/>
          <w:sz w:val="24"/>
          <w:szCs w:val="24"/>
        </w:rPr>
      </w:pPr>
      <w:r w:rsidRPr="2E328730">
        <w:rPr>
          <w:rFonts w:cs="Arial"/>
          <w:b/>
          <w:bCs/>
          <w:sz w:val="24"/>
          <w:szCs w:val="24"/>
        </w:rPr>
        <w:t>Funding amount: $2,500,000.00</w:t>
      </w:r>
    </w:p>
    <w:p w14:paraId="2604D2C8" w14:textId="77777777" w:rsidR="00256C84" w:rsidRDefault="00256C84" w:rsidP="0077337F">
      <w:pPr>
        <w:rPr>
          <w:rFonts w:cs="Arial"/>
          <w:b/>
          <w:bCs/>
          <w:sz w:val="24"/>
          <w:szCs w:val="24"/>
        </w:rPr>
      </w:pPr>
      <w:r w:rsidRPr="2E328730">
        <w:rPr>
          <w:rFonts w:cs="Arial"/>
          <w:b/>
          <w:bCs/>
          <w:sz w:val="24"/>
          <w:szCs w:val="24"/>
        </w:rPr>
        <w:t>Project Expenditure Category: 6-Revenue Replacement</w:t>
      </w:r>
      <w:r w:rsidRPr="2E328730">
        <w:rPr>
          <w:rFonts w:cs="Arial"/>
        </w:rPr>
        <w:t xml:space="preserve"> </w:t>
      </w:r>
    </w:p>
    <w:p w14:paraId="2216F755" w14:textId="77777777" w:rsidR="00256C84" w:rsidRDefault="00256C84" w:rsidP="00256C84">
      <w:pPr>
        <w:rPr>
          <w:rFonts w:cs="Arial"/>
          <w:color w:val="44546A" w:themeColor="text2"/>
        </w:rPr>
      </w:pPr>
      <w:r w:rsidRPr="4A62D048">
        <w:rPr>
          <w:rFonts w:cs="Arial"/>
          <w:color w:val="44546A" w:themeColor="text2"/>
        </w:rPr>
        <w:t>Project Overview</w:t>
      </w:r>
    </w:p>
    <w:p w14:paraId="661B45F4" w14:textId="77777777" w:rsidR="00256C84" w:rsidRDefault="00256C84" w:rsidP="00256C84">
      <w:pPr>
        <w:rPr>
          <w:rFonts w:cs="Arial"/>
        </w:rPr>
      </w:pPr>
      <w:r w:rsidRPr="4A62D048">
        <w:rPr>
          <w:rFonts w:cs="Arial"/>
        </w:rPr>
        <w:lastRenderedPageBreak/>
        <w:t>The Commonwealth has allocated $2,500,000 to the Executive Office of Education</w:t>
      </w:r>
      <w:r>
        <w:rPr>
          <w:rFonts w:cs="Arial"/>
        </w:rPr>
        <w:t xml:space="preserve"> </w:t>
      </w:r>
      <w:r w:rsidRPr="4DA222F7">
        <w:rPr>
          <w:rFonts w:cs="Arial"/>
        </w:rPr>
        <w:t>(EOE)</w:t>
      </w:r>
      <w:r w:rsidRPr="4A62D048">
        <w:rPr>
          <w:rFonts w:cs="Arial"/>
        </w:rPr>
        <w:t xml:space="preserve"> for a competitive grant program to provide resources to </w:t>
      </w:r>
      <w:commentRangeStart w:id="64"/>
      <w:r w:rsidRPr="4A62D048">
        <w:rPr>
          <w:rFonts w:cs="Arial"/>
        </w:rPr>
        <w:t>significantly</w:t>
      </w:r>
      <w:commentRangeEnd w:id="64"/>
      <w:r>
        <w:rPr>
          <w:rStyle w:val="CommentReference"/>
        </w:rPr>
        <w:commentReference w:id="64"/>
      </w:r>
      <w:r w:rsidRPr="4A62D048">
        <w:rPr>
          <w:rFonts w:cs="Arial"/>
        </w:rPr>
        <w:t xml:space="preserve"> increase the number of nursing students entering the workforce in the Commonwealth. EOE will measure success based on the number of students served and th</w:t>
      </w:r>
      <w:r>
        <w:rPr>
          <w:rFonts w:cs="Arial"/>
        </w:rPr>
        <w:t>is i</w:t>
      </w:r>
      <w:r w:rsidRPr="4A62D048">
        <w:rPr>
          <w:rFonts w:cs="Arial"/>
        </w:rPr>
        <w:t>nformation will be collected through grantee final reports.</w:t>
      </w:r>
    </w:p>
    <w:p w14:paraId="3F5785D2" w14:textId="77777777" w:rsidR="00256C84" w:rsidRDefault="00256C84" w:rsidP="00256C84">
      <w:pPr>
        <w:rPr>
          <w:rFonts w:cs="Arial"/>
          <w:color w:val="44546A" w:themeColor="text2"/>
        </w:rPr>
      </w:pPr>
      <w:r w:rsidRPr="4A62D048">
        <w:rPr>
          <w:rFonts w:cs="Arial"/>
          <w:color w:val="44546A" w:themeColor="text2"/>
        </w:rPr>
        <w:t>Performance Report</w:t>
      </w:r>
    </w:p>
    <w:p w14:paraId="1BB59D83" w14:textId="77777777" w:rsidR="00256C84" w:rsidRPr="00FD43A3" w:rsidRDefault="00256C84" w:rsidP="00256C84">
      <w:pPr>
        <w:rPr>
          <w:rFonts w:cs="Arial"/>
        </w:rPr>
      </w:pPr>
      <w:r w:rsidRPr="00FD43A3">
        <w:rPr>
          <w:rFonts w:cs="Arial"/>
        </w:rPr>
        <w:t xml:space="preserve">EOE collects information on the number of grantees participating in the exploration planning phase, number of grantees participating in implementation phase, number of students participating in the grant program, and the location of the program. </w:t>
      </w:r>
      <w:r w:rsidRPr="006366A7">
        <w:rPr>
          <w:rFonts w:cs="Arial"/>
        </w:rPr>
        <w:t>EOE is in the process of collecting this information and reports as services are delivered.</w:t>
      </w:r>
    </w:p>
    <w:p w14:paraId="2168645D" w14:textId="77777777" w:rsidR="00256C84" w:rsidRDefault="00256C84" w:rsidP="00256C84">
      <w:pPr>
        <w:spacing w:after="0"/>
        <w:rPr>
          <w:rFonts w:cs="Arial"/>
          <w:b/>
          <w:bCs/>
          <w:sz w:val="24"/>
          <w:szCs w:val="24"/>
        </w:rPr>
      </w:pPr>
      <w:r w:rsidRPr="2E328730">
        <w:rPr>
          <w:rFonts w:cs="Arial"/>
          <w:b/>
          <w:bCs/>
          <w:sz w:val="24"/>
          <w:szCs w:val="24"/>
        </w:rPr>
        <w:t xml:space="preserve">Pathways in Technology Early College High School Programs </w:t>
      </w:r>
    </w:p>
    <w:p w14:paraId="3CDEF8FC" w14:textId="77777777" w:rsidR="00256C84" w:rsidRDefault="00256C84" w:rsidP="00256C84">
      <w:pPr>
        <w:spacing w:after="0"/>
        <w:rPr>
          <w:rFonts w:cs="Arial"/>
          <w:b/>
          <w:bCs/>
          <w:sz w:val="24"/>
          <w:szCs w:val="24"/>
        </w:rPr>
      </w:pPr>
      <w:r w:rsidRPr="2E328730">
        <w:rPr>
          <w:rFonts w:cs="Arial"/>
          <w:b/>
          <w:bCs/>
          <w:sz w:val="24"/>
          <w:szCs w:val="24"/>
        </w:rPr>
        <w:t>Project Identification Number: CSFEDUPTEC</w:t>
      </w:r>
    </w:p>
    <w:p w14:paraId="5102B409" w14:textId="77777777" w:rsidR="00256C84" w:rsidRDefault="00256C84" w:rsidP="00256C84">
      <w:pPr>
        <w:spacing w:after="0"/>
        <w:rPr>
          <w:rFonts w:cs="Arial"/>
          <w:b/>
          <w:bCs/>
          <w:sz w:val="24"/>
          <w:szCs w:val="24"/>
        </w:rPr>
      </w:pPr>
      <w:r w:rsidRPr="2E328730">
        <w:rPr>
          <w:rFonts w:cs="Arial"/>
          <w:b/>
          <w:bCs/>
          <w:sz w:val="24"/>
          <w:szCs w:val="24"/>
        </w:rPr>
        <w:t>Funding amount: $1,000,000.00</w:t>
      </w:r>
    </w:p>
    <w:p w14:paraId="6FC1AAF6" w14:textId="77777777" w:rsidR="00256C84" w:rsidRDefault="00256C84" w:rsidP="0077337F">
      <w:pPr>
        <w:rPr>
          <w:rFonts w:cs="Arial"/>
          <w:b/>
          <w:bCs/>
          <w:sz w:val="24"/>
          <w:szCs w:val="24"/>
        </w:rPr>
      </w:pPr>
      <w:r w:rsidRPr="2E328730">
        <w:rPr>
          <w:rFonts w:cs="Arial"/>
          <w:b/>
          <w:bCs/>
          <w:sz w:val="24"/>
          <w:szCs w:val="24"/>
        </w:rPr>
        <w:t>Project Expenditure Category: 6-Revenue Replacement</w:t>
      </w:r>
      <w:r w:rsidRPr="2E328730">
        <w:rPr>
          <w:rFonts w:cs="Arial"/>
        </w:rPr>
        <w:t xml:space="preserve"> </w:t>
      </w:r>
    </w:p>
    <w:p w14:paraId="73C89C92" w14:textId="77777777" w:rsidR="00256C84" w:rsidRDefault="00256C84" w:rsidP="00256C84">
      <w:pPr>
        <w:rPr>
          <w:rFonts w:cs="Arial"/>
          <w:color w:val="44546A" w:themeColor="text2"/>
        </w:rPr>
      </w:pPr>
      <w:r w:rsidRPr="4A62D048">
        <w:rPr>
          <w:rFonts w:cs="Arial"/>
          <w:color w:val="44546A" w:themeColor="text2"/>
        </w:rPr>
        <w:t>Project Overview</w:t>
      </w:r>
    </w:p>
    <w:p w14:paraId="722B7AF5" w14:textId="77777777" w:rsidR="00256C84" w:rsidRDefault="00256C84" w:rsidP="00256C84">
      <w:pPr>
        <w:rPr>
          <w:rFonts w:cs="Arial"/>
        </w:rPr>
      </w:pPr>
      <w:r w:rsidRPr="4A62D048">
        <w:rPr>
          <w:rFonts w:cs="Arial"/>
        </w:rPr>
        <w:t>The Commonwealth has allocated $1,000,000 to the Executive Office of Education</w:t>
      </w:r>
      <w:r>
        <w:rPr>
          <w:rFonts w:cs="Arial"/>
        </w:rPr>
        <w:t xml:space="preserve"> (EOE)</w:t>
      </w:r>
      <w:r w:rsidRPr="4A62D048">
        <w:rPr>
          <w:rFonts w:cs="Arial"/>
        </w:rPr>
        <w:t xml:space="preserve"> for a competitive targeted grant program </w:t>
      </w:r>
      <w:r>
        <w:rPr>
          <w:rFonts w:cs="Arial"/>
        </w:rPr>
        <w:t>for</w:t>
      </w:r>
      <w:r w:rsidRPr="4A62D048">
        <w:rPr>
          <w:rFonts w:cs="Arial"/>
        </w:rPr>
        <w:t xml:space="preserve"> innovative STEM Tech Career Academy models</w:t>
      </w:r>
      <w:r>
        <w:rPr>
          <w:rFonts w:cs="Arial"/>
        </w:rPr>
        <w:t>. This funding aims to</w:t>
      </w:r>
      <w:r w:rsidRPr="4A62D048">
        <w:rPr>
          <w:rFonts w:cs="Arial"/>
        </w:rPr>
        <w:t xml:space="preserve"> significantly increase the number of students served throughout the Commonwealth </w:t>
      </w:r>
      <w:r>
        <w:rPr>
          <w:rFonts w:cs="Arial"/>
        </w:rPr>
        <w:t>who are seeking to complete</w:t>
      </w:r>
      <w:r w:rsidRPr="4A62D048">
        <w:rPr>
          <w:rFonts w:cs="Arial"/>
        </w:rPr>
        <w:t xml:space="preserve"> an associate’s degree related to </w:t>
      </w:r>
      <w:r>
        <w:rPr>
          <w:rFonts w:cs="Arial"/>
        </w:rPr>
        <w:t xml:space="preserve">the </w:t>
      </w:r>
      <w:r w:rsidRPr="4A62D048">
        <w:rPr>
          <w:rFonts w:cs="Arial"/>
        </w:rPr>
        <w:t>Workforce Skills Cabinet</w:t>
      </w:r>
      <w:r>
        <w:rPr>
          <w:rFonts w:cs="Arial"/>
        </w:rPr>
        <w:t>’s</w:t>
      </w:r>
      <w:r w:rsidRPr="4A62D048">
        <w:rPr>
          <w:rFonts w:cs="Arial"/>
        </w:rPr>
        <w:t xml:space="preserve"> priority industry sectors </w:t>
      </w:r>
      <w:r>
        <w:rPr>
          <w:rFonts w:cs="Arial"/>
        </w:rPr>
        <w:t>of h</w:t>
      </w:r>
      <w:r w:rsidRPr="4A62D048">
        <w:rPr>
          <w:rFonts w:cs="Arial"/>
        </w:rPr>
        <w:t xml:space="preserve">ealthcare, </w:t>
      </w:r>
      <w:r>
        <w:rPr>
          <w:rFonts w:cs="Arial"/>
        </w:rPr>
        <w:t>i</w:t>
      </w:r>
      <w:r w:rsidRPr="4A62D048">
        <w:rPr>
          <w:rFonts w:cs="Arial"/>
        </w:rPr>
        <w:t xml:space="preserve">nformation </w:t>
      </w:r>
      <w:r>
        <w:rPr>
          <w:rFonts w:cs="Arial"/>
        </w:rPr>
        <w:t>t</w:t>
      </w:r>
      <w:r w:rsidRPr="4A62D048">
        <w:rPr>
          <w:rFonts w:cs="Arial"/>
        </w:rPr>
        <w:t xml:space="preserve">echnology, </w:t>
      </w:r>
      <w:r>
        <w:rPr>
          <w:rFonts w:cs="Arial"/>
        </w:rPr>
        <w:t>m</w:t>
      </w:r>
      <w:r w:rsidRPr="4A62D048">
        <w:rPr>
          <w:rFonts w:cs="Arial"/>
        </w:rPr>
        <w:t xml:space="preserve">anufacturing, </w:t>
      </w:r>
      <w:r>
        <w:rPr>
          <w:rFonts w:cs="Arial"/>
        </w:rPr>
        <w:t>e</w:t>
      </w:r>
      <w:r w:rsidRPr="4A62D048">
        <w:rPr>
          <w:rFonts w:cs="Arial"/>
        </w:rPr>
        <w:t xml:space="preserve">nvironmental and </w:t>
      </w:r>
      <w:r>
        <w:rPr>
          <w:rFonts w:cs="Arial"/>
        </w:rPr>
        <w:t>l</w:t>
      </w:r>
      <w:r w:rsidRPr="4A62D048">
        <w:rPr>
          <w:rFonts w:cs="Arial"/>
        </w:rPr>
        <w:t xml:space="preserve">ife </w:t>
      </w:r>
      <w:r>
        <w:rPr>
          <w:rFonts w:cs="Arial"/>
        </w:rPr>
        <w:t>s</w:t>
      </w:r>
      <w:r w:rsidRPr="4A62D048">
        <w:rPr>
          <w:rFonts w:cs="Arial"/>
        </w:rPr>
        <w:t xml:space="preserve">cience, </w:t>
      </w:r>
      <w:r>
        <w:rPr>
          <w:rFonts w:cs="Arial"/>
        </w:rPr>
        <w:t>b</w:t>
      </w:r>
      <w:r w:rsidRPr="4A62D048">
        <w:rPr>
          <w:rFonts w:cs="Arial"/>
        </w:rPr>
        <w:t>usiness</w:t>
      </w:r>
      <w:r>
        <w:rPr>
          <w:rFonts w:cs="Arial"/>
        </w:rPr>
        <w:t>,</w:t>
      </w:r>
      <w:r w:rsidRPr="4A62D048">
        <w:rPr>
          <w:rFonts w:cs="Arial"/>
        </w:rPr>
        <w:t xml:space="preserve"> and </w:t>
      </w:r>
      <w:r>
        <w:rPr>
          <w:rFonts w:cs="Arial"/>
        </w:rPr>
        <w:t>f</w:t>
      </w:r>
      <w:r w:rsidRPr="4A62D048">
        <w:rPr>
          <w:rFonts w:cs="Arial"/>
        </w:rPr>
        <w:t xml:space="preserve">inancial </w:t>
      </w:r>
      <w:r>
        <w:rPr>
          <w:rFonts w:cs="Arial"/>
        </w:rPr>
        <w:t>s</w:t>
      </w:r>
      <w:r w:rsidRPr="4A62D048">
        <w:rPr>
          <w:rFonts w:cs="Arial"/>
        </w:rPr>
        <w:t xml:space="preserve">ervices. </w:t>
      </w:r>
    </w:p>
    <w:p w14:paraId="0918F4D4" w14:textId="77777777" w:rsidR="00256C84" w:rsidRDefault="00256C84" w:rsidP="00256C84">
      <w:pPr>
        <w:rPr>
          <w:rFonts w:cs="Arial"/>
          <w:color w:val="44546A" w:themeColor="text2"/>
        </w:rPr>
      </w:pPr>
      <w:r w:rsidRPr="4A62D048">
        <w:rPr>
          <w:rFonts w:cs="Arial"/>
          <w:color w:val="44546A" w:themeColor="text2"/>
        </w:rPr>
        <w:t>Performance Report</w:t>
      </w:r>
    </w:p>
    <w:p w14:paraId="1D752B2E" w14:textId="77777777" w:rsidR="00256C84" w:rsidRPr="007311C0" w:rsidRDefault="00256C84" w:rsidP="00256C84">
      <w:pPr>
        <w:rPr>
          <w:rFonts w:cs="Arial"/>
        </w:rPr>
      </w:pPr>
      <w:r w:rsidRPr="004D2BA0">
        <w:rPr>
          <w:rFonts w:cs="Arial"/>
        </w:rPr>
        <w:t>EOE collects information on the number of grantees participating in the exploration planning phase, number of grantees participating in implementation phase, number of students participating in the grant program, and the location of the program.</w:t>
      </w:r>
      <w:r>
        <w:rPr>
          <w:rFonts w:cs="Arial"/>
        </w:rPr>
        <w:t xml:space="preserve"> </w:t>
      </w:r>
      <w:r w:rsidRPr="006366A7">
        <w:rPr>
          <w:rFonts w:cs="Arial"/>
        </w:rPr>
        <w:t>EOE is in the process of collecting this information and reports as services are delivered.</w:t>
      </w:r>
    </w:p>
    <w:p w14:paraId="33064619" w14:textId="77777777" w:rsidR="00256C84" w:rsidRDefault="00256C84" w:rsidP="00256C84">
      <w:pPr>
        <w:spacing w:after="0"/>
        <w:rPr>
          <w:rFonts w:cs="Arial"/>
          <w:b/>
          <w:bCs/>
          <w:sz w:val="24"/>
          <w:szCs w:val="24"/>
        </w:rPr>
      </w:pPr>
      <w:r w:rsidRPr="2E328730">
        <w:rPr>
          <w:rFonts w:cs="Arial"/>
          <w:b/>
          <w:bCs/>
          <w:sz w:val="24"/>
          <w:szCs w:val="24"/>
        </w:rPr>
        <w:t>Cliff Effects Pilot Program</w:t>
      </w:r>
    </w:p>
    <w:p w14:paraId="12BC0460" w14:textId="77777777" w:rsidR="00256C84" w:rsidRDefault="00256C84" w:rsidP="00256C84">
      <w:pPr>
        <w:spacing w:after="0"/>
        <w:rPr>
          <w:rFonts w:cs="Arial"/>
          <w:b/>
          <w:bCs/>
          <w:sz w:val="24"/>
          <w:szCs w:val="24"/>
        </w:rPr>
      </w:pPr>
      <w:r w:rsidRPr="2E328730">
        <w:rPr>
          <w:rFonts w:cs="Arial"/>
          <w:b/>
          <w:bCs/>
          <w:sz w:val="24"/>
          <w:szCs w:val="24"/>
        </w:rPr>
        <w:t>Project Identification Number: CSFWELCEP1</w:t>
      </w:r>
    </w:p>
    <w:p w14:paraId="5200A1CD" w14:textId="77777777" w:rsidR="00256C84" w:rsidRDefault="00256C84" w:rsidP="00256C84">
      <w:pPr>
        <w:spacing w:after="0"/>
        <w:rPr>
          <w:rFonts w:cs="Arial"/>
          <w:b/>
          <w:bCs/>
          <w:sz w:val="24"/>
          <w:szCs w:val="24"/>
        </w:rPr>
      </w:pPr>
      <w:r w:rsidRPr="2E328730">
        <w:rPr>
          <w:rFonts w:cs="Arial"/>
          <w:b/>
          <w:bCs/>
          <w:sz w:val="24"/>
          <w:szCs w:val="24"/>
        </w:rPr>
        <w:t>Funding amount: $1,000,000.00</w:t>
      </w:r>
    </w:p>
    <w:p w14:paraId="7D4C27E2" w14:textId="77777777" w:rsidR="00256C84" w:rsidRDefault="00256C84" w:rsidP="0077337F">
      <w:pPr>
        <w:rPr>
          <w:rFonts w:cs="Arial"/>
        </w:rPr>
      </w:pPr>
      <w:r w:rsidRPr="2E328730">
        <w:rPr>
          <w:rFonts w:cs="Arial"/>
          <w:b/>
          <w:bCs/>
          <w:sz w:val="24"/>
          <w:szCs w:val="24"/>
        </w:rPr>
        <w:t>Project Expenditure Category: 6-Revenue Replacement</w:t>
      </w:r>
    </w:p>
    <w:p w14:paraId="6DA31750" w14:textId="77777777" w:rsidR="00256C84" w:rsidRDefault="00256C84" w:rsidP="00256C84">
      <w:pPr>
        <w:rPr>
          <w:rFonts w:cs="Arial"/>
          <w:color w:val="44546A" w:themeColor="text2"/>
        </w:rPr>
      </w:pPr>
      <w:r w:rsidRPr="0CD7E917">
        <w:rPr>
          <w:rFonts w:cs="Arial"/>
          <w:color w:val="44546A" w:themeColor="text2"/>
        </w:rPr>
        <w:t>Project Overview</w:t>
      </w:r>
    </w:p>
    <w:p w14:paraId="24C24EFA" w14:textId="77777777" w:rsidR="00256C84" w:rsidRDefault="00256C84" w:rsidP="00256C84">
      <w:pPr>
        <w:rPr>
          <w:rFonts w:cs="Arial"/>
        </w:rPr>
      </w:pPr>
      <w:r w:rsidRPr="0CD7E917">
        <w:rPr>
          <w:rFonts w:cs="Arial"/>
        </w:rPr>
        <w:t>The Commonwealth has allocated $1,000,000 for the administration of a pilot program by the Department of Transitional Assistance, in collaboration with Economic Development Council and Working Cities, to mitigate cliff effects for 100 participants from across the Commonwealth who have been receiving public benefits at the time of application. The purpose of the pilot</w:t>
      </w:r>
      <w:r>
        <w:rPr>
          <w:rFonts w:cs="Arial"/>
        </w:rPr>
        <w:t xml:space="preserve"> program</w:t>
      </w:r>
      <w:r w:rsidRPr="0CD7E917">
        <w:rPr>
          <w:rFonts w:cs="Arial"/>
        </w:rPr>
        <w:t xml:space="preserve"> is</w:t>
      </w:r>
      <w:r w:rsidRPr="794D0DDE">
        <w:rPr>
          <w:rFonts w:cs="Arial"/>
        </w:rPr>
        <w:t xml:space="preserve"> to</w:t>
      </w:r>
      <w:r w:rsidRPr="0CD7E917">
        <w:rPr>
          <w:rFonts w:cs="Arial"/>
        </w:rPr>
        <w:t xml:space="preserve"> provide data, evidence, and insight into a scalable approach to support low</w:t>
      </w:r>
      <w:r w:rsidRPr="794D0DDE">
        <w:rPr>
          <w:rFonts w:cs="Arial"/>
        </w:rPr>
        <w:t>-</w:t>
      </w:r>
      <w:r w:rsidRPr="0CD7E917">
        <w:rPr>
          <w:rFonts w:cs="Arial"/>
        </w:rPr>
        <w:t xml:space="preserve">income workers by eliminating cliff </w:t>
      </w:r>
      <w:r w:rsidRPr="794D0DDE">
        <w:rPr>
          <w:rFonts w:cs="Arial"/>
        </w:rPr>
        <w:t>effects.</w:t>
      </w:r>
    </w:p>
    <w:p w14:paraId="4D5C8A7C" w14:textId="77777777" w:rsidR="00256C84" w:rsidRDefault="00256C84" w:rsidP="00256C84">
      <w:pPr>
        <w:rPr>
          <w:rFonts w:cs="Arial"/>
          <w:color w:val="44546A" w:themeColor="text2"/>
        </w:rPr>
      </w:pPr>
      <w:r w:rsidRPr="0CD7E917">
        <w:rPr>
          <w:rFonts w:cs="Arial"/>
          <w:color w:val="44546A" w:themeColor="text2"/>
        </w:rPr>
        <w:t>Performance Report</w:t>
      </w:r>
    </w:p>
    <w:p w14:paraId="7239A3B1" w14:textId="77777777" w:rsidR="00256C84" w:rsidRPr="00FC1F74" w:rsidRDefault="00256C84" w:rsidP="00256C84">
      <w:pPr>
        <w:spacing w:after="0"/>
        <w:rPr>
          <w:rFonts w:cs="Arial"/>
        </w:rPr>
      </w:pPr>
      <w:r w:rsidRPr="00FC1F74">
        <w:rPr>
          <w:rFonts w:cs="Arial"/>
        </w:rPr>
        <w:t>The Department of Transitional Assistance collect</w:t>
      </w:r>
      <w:r>
        <w:rPr>
          <w:rFonts w:cs="Arial"/>
        </w:rPr>
        <w:t>s</w:t>
      </w:r>
      <w:r w:rsidRPr="00FC1F74">
        <w:rPr>
          <w:rFonts w:cs="Arial"/>
        </w:rPr>
        <w:t xml:space="preserve"> data on the program’s efficiency and impact and report</w:t>
      </w:r>
      <w:r>
        <w:rPr>
          <w:rFonts w:cs="Arial"/>
        </w:rPr>
        <w:t>s</w:t>
      </w:r>
      <w:r w:rsidRPr="00FC1F74">
        <w:rPr>
          <w:rFonts w:cs="Arial"/>
        </w:rPr>
        <w:t xml:space="preserve"> on the program to the Massachusetts General Court annually. </w:t>
      </w:r>
    </w:p>
    <w:p w14:paraId="2849A5AD" w14:textId="77777777" w:rsidR="00256C84" w:rsidRDefault="00256C84" w:rsidP="00256C84">
      <w:pPr>
        <w:spacing w:after="0"/>
        <w:rPr>
          <w:rFonts w:cs="Arial"/>
          <w:color w:val="44546A" w:themeColor="text2"/>
        </w:rPr>
      </w:pPr>
    </w:p>
    <w:p w14:paraId="2C65B8BD" w14:textId="77777777" w:rsidR="00256C84" w:rsidRDefault="00256C84" w:rsidP="00256C84">
      <w:pPr>
        <w:spacing w:after="0"/>
        <w:rPr>
          <w:rFonts w:cs="Arial"/>
          <w:b/>
          <w:bCs/>
          <w:sz w:val="24"/>
          <w:szCs w:val="24"/>
        </w:rPr>
      </w:pPr>
      <w:r w:rsidRPr="2E328730">
        <w:rPr>
          <w:rFonts w:cs="Arial"/>
          <w:b/>
          <w:bCs/>
          <w:sz w:val="24"/>
          <w:szCs w:val="24"/>
        </w:rPr>
        <w:t xml:space="preserve">Gun Violence Reduction Competitive Grants </w:t>
      </w:r>
    </w:p>
    <w:p w14:paraId="556CEACC" w14:textId="77777777" w:rsidR="00256C84" w:rsidRDefault="00256C84" w:rsidP="00256C84">
      <w:pPr>
        <w:spacing w:after="0"/>
        <w:rPr>
          <w:rFonts w:cs="Arial"/>
          <w:b/>
          <w:bCs/>
          <w:sz w:val="24"/>
          <w:szCs w:val="24"/>
        </w:rPr>
      </w:pPr>
      <w:r w:rsidRPr="2E328730">
        <w:rPr>
          <w:rFonts w:cs="Arial"/>
          <w:b/>
          <w:bCs/>
          <w:sz w:val="24"/>
          <w:szCs w:val="24"/>
        </w:rPr>
        <w:t>Project Identification Number: CSFEHSSCI3</w:t>
      </w:r>
    </w:p>
    <w:p w14:paraId="4E788088" w14:textId="77777777" w:rsidR="00256C84" w:rsidRDefault="00256C84" w:rsidP="00256C84">
      <w:pPr>
        <w:spacing w:after="0"/>
        <w:rPr>
          <w:rFonts w:cs="Arial"/>
          <w:b/>
          <w:bCs/>
          <w:sz w:val="24"/>
          <w:szCs w:val="24"/>
        </w:rPr>
      </w:pPr>
      <w:r w:rsidRPr="2E328730">
        <w:rPr>
          <w:rFonts w:cs="Arial"/>
          <w:b/>
          <w:bCs/>
          <w:sz w:val="24"/>
          <w:szCs w:val="24"/>
        </w:rPr>
        <w:t>Funding amount: $14,000,000.00</w:t>
      </w:r>
    </w:p>
    <w:p w14:paraId="7FE7B4DF" w14:textId="77777777" w:rsidR="00256C84" w:rsidRDefault="00256C84" w:rsidP="0077337F">
      <w:pPr>
        <w:rPr>
          <w:rFonts w:cs="Arial"/>
        </w:rPr>
      </w:pPr>
      <w:r w:rsidRPr="2E328730">
        <w:rPr>
          <w:rFonts w:cs="Arial"/>
          <w:b/>
          <w:bCs/>
          <w:sz w:val="24"/>
          <w:szCs w:val="24"/>
        </w:rPr>
        <w:t>Project Expenditure Category: 6-Revenue Replacement</w:t>
      </w:r>
      <w:r w:rsidRPr="2E328730">
        <w:rPr>
          <w:rFonts w:cs="Arial"/>
        </w:rPr>
        <w:t xml:space="preserve"> </w:t>
      </w:r>
    </w:p>
    <w:p w14:paraId="7712DC8C" w14:textId="77777777" w:rsidR="00256C84" w:rsidRDefault="00256C84" w:rsidP="00256C84">
      <w:pPr>
        <w:rPr>
          <w:rFonts w:cs="Arial"/>
          <w:color w:val="44546A" w:themeColor="text2"/>
        </w:rPr>
      </w:pPr>
      <w:r w:rsidRPr="794D0DDE">
        <w:rPr>
          <w:rFonts w:cs="Arial"/>
          <w:color w:val="44546A" w:themeColor="text2"/>
        </w:rPr>
        <w:t>Project Overview</w:t>
      </w:r>
    </w:p>
    <w:p w14:paraId="29A3EBB5" w14:textId="77777777" w:rsidR="00256C84" w:rsidRDefault="00256C84" w:rsidP="00256C84">
      <w:pPr>
        <w:rPr>
          <w:rFonts w:cs="Arial"/>
        </w:rPr>
      </w:pPr>
      <w:r w:rsidRPr="794D0DDE">
        <w:rPr>
          <w:rFonts w:cs="Arial"/>
        </w:rPr>
        <w:t>The Commonwealth allocated $1</w:t>
      </w:r>
      <w:r>
        <w:rPr>
          <w:rFonts w:cs="Arial"/>
        </w:rPr>
        <w:t>4 million</w:t>
      </w:r>
      <w:r w:rsidRPr="794D0DDE">
        <w:rPr>
          <w:rFonts w:cs="Arial"/>
        </w:rPr>
        <w:t xml:space="preserve"> for gun violence reduction competitive grants to address gun and community violence </w:t>
      </w:r>
      <w:r>
        <w:rPr>
          <w:rFonts w:cs="Arial"/>
        </w:rPr>
        <w:t>throughout the state</w:t>
      </w:r>
      <w:r w:rsidRPr="794D0DDE">
        <w:rPr>
          <w:rFonts w:cs="Arial"/>
        </w:rPr>
        <w:t>. The grant program promotes protective factors that increase psychological and physical safety, improves resilience, and reduces risk factors for violence</w:t>
      </w:r>
      <w:r>
        <w:rPr>
          <w:rFonts w:cs="Arial"/>
        </w:rPr>
        <w:t>. It also</w:t>
      </w:r>
      <w:r w:rsidRPr="794D0DDE">
        <w:rPr>
          <w:rFonts w:cs="Arial"/>
        </w:rPr>
        <w:t xml:space="preserve"> includes capacity-building components for small community-based organizations that address gun and community violence.</w:t>
      </w:r>
    </w:p>
    <w:p w14:paraId="10965A8B" w14:textId="77777777" w:rsidR="00256C84" w:rsidRPr="00FE5A30" w:rsidRDefault="00256C84" w:rsidP="00256C84">
      <w:pPr>
        <w:rPr>
          <w:rFonts w:cs="Arial"/>
          <w:color w:val="44546A" w:themeColor="text2"/>
        </w:rPr>
      </w:pPr>
      <w:r w:rsidRPr="00FE5A30">
        <w:rPr>
          <w:rFonts w:cs="Arial"/>
          <w:color w:val="44546A" w:themeColor="text2"/>
        </w:rPr>
        <w:t>Performance Report</w:t>
      </w:r>
    </w:p>
    <w:p w14:paraId="731C4D86" w14:textId="77777777" w:rsidR="00256C84" w:rsidRPr="007311C0" w:rsidRDefault="00256C84" w:rsidP="00256C84">
      <w:pPr>
        <w:rPr>
          <w:rFonts w:cs="Arial"/>
        </w:rPr>
      </w:pPr>
      <w:r>
        <w:rPr>
          <w:rFonts w:cs="Arial"/>
        </w:rPr>
        <w:t>The Executive Office of Health and Human Services (</w:t>
      </w:r>
      <w:r w:rsidRPr="794D0DDE">
        <w:rPr>
          <w:rFonts w:cs="Arial"/>
        </w:rPr>
        <w:t>EOHHS</w:t>
      </w:r>
      <w:r>
        <w:rPr>
          <w:rFonts w:cs="Arial"/>
        </w:rPr>
        <w:t>)</w:t>
      </w:r>
      <w:r w:rsidRPr="794D0DDE">
        <w:rPr>
          <w:rFonts w:cs="Arial"/>
        </w:rPr>
        <w:t xml:space="preserve"> </w:t>
      </w:r>
      <w:r>
        <w:rPr>
          <w:rFonts w:cs="Arial"/>
        </w:rPr>
        <w:t>collects</w:t>
      </w:r>
      <w:r w:rsidRPr="794D0DDE">
        <w:rPr>
          <w:rFonts w:cs="Arial"/>
        </w:rPr>
        <w:t xml:space="preserve"> program outcomes in the</w:t>
      </w:r>
      <w:r>
        <w:rPr>
          <w:rFonts w:cs="Arial"/>
        </w:rPr>
        <w:t>ir</w:t>
      </w:r>
      <w:r w:rsidRPr="794D0DDE">
        <w:rPr>
          <w:rFonts w:cs="Arial"/>
        </w:rPr>
        <w:t xml:space="preserve"> quarterly progress reports. Some contractors who provide direct services track outcomes such as the number of participants who gain employment and the number of participants who secure safe housing. For direct services specifically targeting youth and young adults, outcome measures include the number of participants who complete high school or an alternative program, changes in GPA, and assessments of school engagement. </w:t>
      </w:r>
      <w:r>
        <w:rPr>
          <w:rFonts w:cs="Arial"/>
        </w:rPr>
        <w:t xml:space="preserve">EOHSS </w:t>
      </w:r>
      <w:r w:rsidRPr="006366A7">
        <w:rPr>
          <w:rFonts w:cs="Arial"/>
        </w:rPr>
        <w:t>is in the process of collecting this information and reports as services are delivered.</w:t>
      </w:r>
    </w:p>
    <w:p w14:paraId="1FD71561" w14:textId="77777777" w:rsidR="00256C84" w:rsidRDefault="00256C84" w:rsidP="00256C84">
      <w:pPr>
        <w:spacing w:after="0"/>
        <w:rPr>
          <w:rFonts w:cs="Arial"/>
          <w:b/>
          <w:bCs/>
          <w:sz w:val="24"/>
          <w:szCs w:val="24"/>
        </w:rPr>
      </w:pPr>
      <w:r w:rsidRPr="2E328730">
        <w:rPr>
          <w:rFonts w:cs="Arial"/>
          <w:b/>
          <w:bCs/>
          <w:sz w:val="24"/>
          <w:szCs w:val="24"/>
        </w:rPr>
        <w:t xml:space="preserve">School Safety Infrastructure </w:t>
      </w:r>
    </w:p>
    <w:p w14:paraId="195BDBEB" w14:textId="77777777" w:rsidR="00256C84" w:rsidRDefault="00256C84" w:rsidP="00256C84">
      <w:pPr>
        <w:spacing w:after="0"/>
        <w:rPr>
          <w:rFonts w:cs="Arial"/>
          <w:b/>
          <w:bCs/>
          <w:sz w:val="24"/>
          <w:szCs w:val="24"/>
        </w:rPr>
      </w:pPr>
      <w:r w:rsidRPr="2E328730">
        <w:rPr>
          <w:rFonts w:cs="Arial"/>
          <w:b/>
          <w:bCs/>
          <w:sz w:val="24"/>
          <w:szCs w:val="24"/>
        </w:rPr>
        <w:t>Project Identification Number: CSFEPSSAFE</w:t>
      </w:r>
    </w:p>
    <w:p w14:paraId="74108A41" w14:textId="77777777" w:rsidR="00256C84" w:rsidRDefault="00256C84" w:rsidP="00256C84">
      <w:pPr>
        <w:spacing w:after="0"/>
        <w:rPr>
          <w:rFonts w:cs="Arial"/>
          <w:b/>
          <w:bCs/>
          <w:sz w:val="24"/>
          <w:szCs w:val="24"/>
        </w:rPr>
      </w:pPr>
      <w:r w:rsidRPr="2E328730">
        <w:rPr>
          <w:rFonts w:cs="Arial"/>
          <w:b/>
          <w:bCs/>
          <w:sz w:val="24"/>
          <w:szCs w:val="24"/>
        </w:rPr>
        <w:t>Funding amount: $3,000,000.00</w:t>
      </w:r>
    </w:p>
    <w:p w14:paraId="3994CF2F" w14:textId="77777777" w:rsidR="00256C84" w:rsidRDefault="00256C84" w:rsidP="0077337F">
      <w:pPr>
        <w:rPr>
          <w:rFonts w:cs="Arial"/>
        </w:rPr>
      </w:pPr>
      <w:r w:rsidRPr="2E328730">
        <w:rPr>
          <w:rFonts w:cs="Arial"/>
          <w:b/>
          <w:bCs/>
          <w:sz w:val="24"/>
          <w:szCs w:val="24"/>
        </w:rPr>
        <w:t>Project Expenditure Category: 6-Revenue Replacement</w:t>
      </w:r>
    </w:p>
    <w:p w14:paraId="1CDD0363" w14:textId="77777777" w:rsidR="00256C84" w:rsidRPr="00AD2E83" w:rsidRDefault="00256C84" w:rsidP="00256C84">
      <w:pPr>
        <w:rPr>
          <w:rFonts w:cs="Arial"/>
          <w:color w:val="44546A" w:themeColor="text2"/>
        </w:rPr>
      </w:pPr>
      <w:r w:rsidRPr="00AD2E83">
        <w:rPr>
          <w:rFonts w:cs="Arial"/>
          <w:color w:val="44546A" w:themeColor="text2"/>
        </w:rPr>
        <w:t>Project Overview</w:t>
      </w:r>
    </w:p>
    <w:p w14:paraId="65D7A11D" w14:textId="77777777" w:rsidR="00256C84" w:rsidRDefault="00256C84" w:rsidP="00256C84">
      <w:pPr>
        <w:rPr>
          <w:rFonts w:cs="Arial"/>
        </w:rPr>
      </w:pPr>
      <w:r w:rsidRPr="794D0DDE">
        <w:rPr>
          <w:rFonts w:cs="Arial"/>
        </w:rPr>
        <w:t>The Commonwealth allocated $3,000,000 for the Safer Schools and Communities Initiative to protect our public schools against acts of gun violence by addressing critical infrastructure equipment and technology needs as it relates to school building security and the safety of students and staff. This initiative allows school districts, educational collaboratives</w:t>
      </w:r>
      <w:r w:rsidRPr="04298773">
        <w:rPr>
          <w:rFonts w:cs="Arial"/>
        </w:rPr>
        <w:t>,</w:t>
      </w:r>
      <w:r w:rsidRPr="794D0DDE">
        <w:rPr>
          <w:rFonts w:cs="Arial"/>
        </w:rPr>
        <w:t xml:space="preserve"> and charter schools to apply for up to $50,000 in funding per school building under their authority</w:t>
      </w:r>
      <w:r w:rsidRPr="04298773">
        <w:rPr>
          <w:rFonts w:cs="Arial"/>
        </w:rPr>
        <w:t>,</w:t>
      </w:r>
      <w:r w:rsidRPr="794D0DDE">
        <w:rPr>
          <w:rFonts w:cs="Arial"/>
        </w:rPr>
        <w:t xml:space="preserve"> with a maximum of 3 buildings per applicant. Th</w:t>
      </w:r>
      <w:r>
        <w:rPr>
          <w:rFonts w:cs="Arial"/>
        </w:rPr>
        <w:t xml:space="preserve">e Executive Office of Public Safety and Security (EOPSS) </w:t>
      </w:r>
      <w:commentRangeStart w:id="65"/>
      <w:commentRangeEnd w:id="65"/>
      <w:r>
        <w:rPr>
          <w:rStyle w:val="CommentReference"/>
        </w:rPr>
        <w:commentReference w:id="65"/>
      </w:r>
      <w:r w:rsidRPr="794D0DDE">
        <w:rPr>
          <w:rFonts w:cs="Arial"/>
        </w:rPr>
        <w:t>Office of Grants and Research is administering this initiative in collaboration with</w:t>
      </w:r>
      <w:r>
        <w:rPr>
          <w:rFonts w:cs="Arial"/>
        </w:rPr>
        <w:t xml:space="preserve"> the Executive Office of</w:t>
      </w:r>
      <w:r w:rsidRPr="794D0DDE">
        <w:rPr>
          <w:rFonts w:cs="Arial"/>
        </w:rPr>
        <w:t xml:space="preserve"> Health and Human Services, Executive Office of Education</w:t>
      </w:r>
      <w:r>
        <w:rPr>
          <w:rFonts w:cs="Arial"/>
        </w:rPr>
        <w:t>,</w:t>
      </w:r>
      <w:r w:rsidRPr="794D0DDE">
        <w:rPr>
          <w:rFonts w:cs="Arial"/>
        </w:rPr>
        <w:t xml:space="preserve"> and Department of Elementary and Secondary Education.</w:t>
      </w:r>
    </w:p>
    <w:p w14:paraId="1C4CBF90" w14:textId="77777777" w:rsidR="00256C84" w:rsidRPr="00AD2E83" w:rsidRDefault="00256C84" w:rsidP="00256C84">
      <w:pPr>
        <w:rPr>
          <w:rFonts w:cs="Arial"/>
          <w:color w:val="44546A" w:themeColor="text2"/>
        </w:rPr>
      </w:pPr>
      <w:r w:rsidRPr="00AD2E83">
        <w:rPr>
          <w:rFonts w:cs="Arial"/>
          <w:color w:val="44546A" w:themeColor="text2"/>
        </w:rPr>
        <w:t>Performance Report</w:t>
      </w:r>
    </w:p>
    <w:p w14:paraId="475DAB9D" w14:textId="77777777" w:rsidR="00256C84" w:rsidRDefault="00256C84" w:rsidP="00256C84">
      <w:pPr>
        <w:rPr>
          <w:rFonts w:cs="Arial"/>
        </w:rPr>
      </w:pPr>
      <w:r w:rsidRPr="794D0DDE">
        <w:rPr>
          <w:rFonts w:cs="Arial"/>
        </w:rPr>
        <w:t xml:space="preserve">The EOPSS Office of Grants and Research </w:t>
      </w:r>
      <w:r>
        <w:rPr>
          <w:rFonts w:cs="Arial"/>
        </w:rPr>
        <w:t>will measure</w:t>
      </w:r>
      <w:r w:rsidRPr="794D0DDE">
        <w:rPr>
          <w:rFonts w:cs="Arial"/>
        </w:rPr>
        <w:t xml:space="preserve"> programmatic success by collecting total number of schools served by the grant, program, the number of municipalities served by the grant program, and the total number of schools receiving single entry door locks. </w:t>
      </w:r>
      <w:r w:rsidRPr="00B76FF0">
        <w:rPr>
          <w:rFonts w:cs="Arial"/>
        </w:rPr>
        <w:t>EO</w:t>
      </w:r>
      <w:r>
        <w:rPr>
          <w:rFonts w:cs="Arial"/>
        </w:rPr>
        <w:t>PSS</w:t>
      </w:r>
      <w:r w:rsidRPr="00B76FF0">
        <w:rPr>
          <w:rFonts w:cs="Arial"/>
        </w:rPr>
        <w:t xml:space="preserve"> is in the process of collecting this information and reports as services are delivered.</w:t>
      </w:r>
    </w:p>
    <w:p w14:paraId="6F8D77A1" w14:textId="77777777" w:rsidR="00256C84" w:rsidRDefault="00256C84" w:rsidP="00256C84">
      <w:pPr>
        <w:spacing w:after="0"/>
        <w:rPr>
          <w:rFonts w:cs="Arial"/>
          <w:b/>
          <w:bCs/>
          <w:sz w:val="24"/>
          <w:szCs w:val="24"/>
        </w:rPr>
      </w:pPr>
      <w:r w:rsidRPr="2E328730">
        <w:rPr>
          <w:rFonts w:cs="Arial"/>
          <w:b/>
          <w:bCs/>
          <w:sz w:val="24"/>
          <w:szCs w:val="24"/>
        </w:rPr>
        <w:t xml:space="preserve">Low Threshold Housing: DPH Temporary Low Threshold Housing </w:t>
      </w:r>
    </w:p>
    <w:p w14:paraId="21335446" w14:textId="77777777" w:rsidR="00256C84" w:rsidRDefault="00256C84" w:rsidP="00256C84">
      <w:pPr>
        <w:spacing w:after="0"/>
        <w:rPr>
          <w:rFonts w:cs="Arial"/>
          <w:b/>
          <w:bCs/>
          <w:sz w:val="24"/>
          <w:szCs w:val="24"/>
        </w:rPr>
      </w:pPr>
      <w:r w:rsidRPr="56E8BF6B">
        <w:rPr>
          <w:rFonts w:cs="Arial"/>
          <w:b/>
          <w:bCs/>
          <w:sz w:val="24"/>
          <w:szCs w:val="24"/>
        </w:rPr>
        <w:t>Project Identification Number: CSFDPHLTH</w:t>
      </w:r>
    </w:p>
    <w:p w14:paraId="4934D3C7" w14:textId="77777777" w:rsidR="00256C84" w:rsidRDefault="00256C84" w:rsidP="00256C84">
      <w:pPr>
        <w:spacing w:after="0"/>
        <w:rPr>
          <w:rFonts w:cs="Arial"/>
          <w:b/>
          <w:bCs/>
          <w:sz w:val="24"/>
          <w:szCs w:val="24"/>
        </w:rPr>
      </w:pPr>
      <w:r w:rsidRPr="25459E07">
        <w:rPr>
          <w:rFonts w:cs="Arial"/>
          <w:b/>
          <w:bCs/>
          <w:sz w:val="24"/>
          <w:szCs w:val="24"/>
        </w:rPr>
        <w:lastRenderedPageBreak/>
        <w:t>Funding amount: $18,200,000.00</w:t>
      </w:r>
    </w:p>
    <w:p w14:paraId="0AAD44AD" w14:textId="77777777" w:rsidR="00256C84" w:rsidRDefault="00256C84" w:rsidP="00256C84">
      <w:pPr>
        <w:rPr>
          <w:rFonts w:cs="Arial"/>
        </w:rPr>
      </w:pPr>
      <w:r w:rsidRPr="2E328730">
        <w:rPr>
          <w:rFonts w:cs="Arial"/>
          <w:b/>
          <w:bCs/>
          <w:sz w:val="24"/>
          <w:szCs w:val="24"/>
        </w:rPr>
        <w:t>Project Expenditure Category: 6-Revenue Replacement</w:t>
      </w:r>
    </w:p>
    <w:p w14:paraId="343049FC" w14:textId="77777777" w:rsidR="00256C84" w:rsidRPr="00AD2E83" w:rsidRDefault="00256C84" w:rsidP="00256C84">
      <w:pPr>
        <w:rPr>
          <w:rFonts w:cs="Arial"/>
          <w:color w:val="44546A" w:themeColor="text2"/>
        </w:rPr>
      </w:pPr>
      <w:r w:rsidRPr="00AD2E83">
        <w:rPr>
          <w:rFonts w:cs="Arial"/>
          <w:color w:val="44546A" w:themeColor="text2"/>
        </w:rPr>
        <w:t>Project Overview</w:t>
      </w:r>
    </w:p>
    <w:p w14:paraId="3B9317AC" w14:textId="77777777" w:rsidR="00256C84" w:rsidRDefault="00256C84" w:rsidP="00256C84">
      <w:pPr>
        <w:rPr>
          <w:rFonts w:cs="Arial"/>
        </w:rPr>
      </w:pPr>
      <w:r w:rsidRPr="794D0DDE">
        <w:rPr>
          <w:rFonts w:cs="Arial"/>
        </w:rPr>
        <w:t xml:space="preserve">The Commonwealth allocated over $18,000,000 to the Department of Public Health </w:t>
      </w:r>
      <w:r w:rsidRPr="04298773">
        <w:rPr>
          <w:rFonts w:cs="Arial"/>
        </w:rPr>
        <w:t xml:space="preserve">(DPH) </w:t>
      </w:r>
      <w:r w:rsidRPr="794D0DDE">
        <w:rPr>
          <w:rFonts w:cs="Arial"/>
        </w:rPr>
        <w:t>to provide temporary, low threshold housing and other wrapround support services for individuals experiencing homelessness and substance use disorder and other co-occurring mental health diagnoses</w:t>
      </w:r>
      <w:r>
        <w:rPr>
          <w:rFonts w:cs="Arial"/>
        </w:rPr>
        <w:t>. This program aims to</w:t>
      </w:r>
      <w:r w:rsidRPr="794D0DDE">
        <w:rPr>
          <w:rFonts w:cs="Arial"/>
        </w:rPr>
        <w:t xml:space="preserve"> </w:t>
      </w:r>
      <w:r>
        <w:rPr>
          <w:rFonts w:cs="Arial"/>
        </w:rPr>
        <w:t>assist these individuals in</w:t>
      </w:r>
      <w:r w:rsidRPr="794D0DDE">
        <w:rPr>
          <w:rFonts w:cs="Arial"/>
        </w:rPr>
        <w:t xml:space="preserve"> </w:t>
      </w:r>
      <w:r>
        <w:rPr>
          <w:rFonts w:cs="Arial"/>
        </w:rPr>
        <w:t>securing</w:t>
      </w:r>
      <w:r w:rsidRPr="794D0DDE">
        <w:rPr>
          <w:rFonts w:cs="Arial"/>
        </w:rPr>
        <w:t xml:space="preserve"> permanent, long-term housing and support. This will further the Commonwealth’s goal to reduce homelessness, improve health outcomes, and advance health equity for this population. </w:t>
      </w:r>
    </w:p>
    <w:p w14:paraId="14FFF422" w14:textId="77777777" w:rsidR="00256C84" w:rsidRPr="00AD2E83" w:rsidRDefault="00256C84" w:rsidP="00256C84">
      <w:pPr>
        <w:rPr>
          <w:rFonts w:cs="Arial"/>
          <w:color w:val="44546A" w:themeColor="text2"/>
        </w:rPr>
      </w:pPr>
      <w:r w:rsidRPr="00AD2E83">
        <w:rPr>
          <w:rFonts w:cs="Arial"/>
          <w:color w:val="44546A" w:themeColor="text2"/>
        </w:rPr>
        <w:t>Performance Report</w:t>
      </w:r>
    </w:p>
    <w:p w14:paraId="3A457D3D" w14:textId="77777777" w:rsidR="00256C84" w:rsidRDefault="00256C84" w:rsidP="00256C84">
      <w:pPr>
        <w:rPr>
          <w:rFonts w:cs="Arial"/>
        </w:rPr>
      </w:pPr>
      <w:r>
        <w:rPr>
          <w:rFonts w:cs="Arial"/>
        </w:rPr>
        <w:t>DPH will evaluate the</w:t>
      </w:r>
      <w:r w:rsidRPr="07E5645A">
        <w:rPr>
          <w:rFonts w:cs="Arial"/>
        </w:rPr>
        <w:t xml:space="preserve"> low threshold housing program through the collection and tracking of the number of individuals houses in the temporary low threshold housing sites, average length of stay, and housing placement after exiting the program. These metrics were established to ascertain to what extent the program is connecting initially with its intended population and its </w:t>
      </w:r>
      <w:r w:rsidRPr="04298773">
        <w:rPr>
          <w:rFonts w:cs="Arial"/>
        </w:rPr>
        <w:t>efficacy</w:t>
      </w:r>
      <w:r w:rsidRPr="07E5645A">
        <w:rPr>
          <w:rFonts w:cs="Arial"/>
        </w:rPr>
        <w:t xml:space="preserve"> in moving people </w:t>
      </w:r>
      <w:r>
        <w:rPr>
          <w:rFonts w:cs="Arial"/>
        </w:rPr>
        <w:t>from</w:t>
      </w:r>
      <w:r w:rsidRPr="07E5645A">
        <w:rPr>
          <w:rFonts w:cs="Arial"/>
        </w:rPr>
        <w:t xml:space="preserve"> temporary placements into permanent housing.</w:t>
      </w:r>
      <w:r>
        <w:rPr>
          <w:rFonts w:cs="Arial"/>
        </w:rPr>
        <w:t xml:space="preserve"> DPH</w:t>
      </w:r>
      <w:r w:rsidRPr="008E420C">
        <w:rPr>
          <w:rFonts w:cs="Arial"/>
        </w:rPr>
        <w:t xml:space="preserve"> is in the process of collecting this information and reports as services are delivered.</w:t>
      </w:r>
    </w:p>
    <w:p w14:paraId="16E2728A" w14:textId="77777777" w:rsidR="00256C84" w:rsidRDefault="00256C84" w:rsidP="00256C84">
      <w:pPr>
        <w:spacing w:after="0"/>
        <w:rPr>
          <w:rFonts w:cs="Arial"/>
          <w:b/>
          <w:bCs/>
          <w:sz w:val="24"/>
          <w:szCs w:val="24"/>
        </w:rPr>
      </w:pPr>
      <w:r w:rsidRPr="56E8BF6B">
        <w:rPr>
          <w:rFonts w:cs="Arial"/>
          <w:b/>
          <w:bCs/>
          <w:sz w:val="24"/>
          <w:szCs w:val="24"/>
        </w:rPr>
        <w:t>VOCA Grant Programs</w:t>
      </w:r>
    </w:p>
    <w:p w14:paraId="0850E8C2" w14:textId="77777777" w:rsidR="00256C84" w:rsidRDefault="00256C84" w:rsidP="00256C84">
      <w:pPr>
        <w:spacing w:after="0"/>
        <w:rPr>
          <w:rFonts w:cs="Arial"/>
          <w:b/>
          <w:bCs/>
          <w:sz w:val="24"/>
          <w:szCs w:val="24"/>
        </w:rPr>
      </w:pPr>
      <w:r w:rsidRPr="56E8BF6B">
        <w:rPr>
          <w:rFonts w:cs="Arial"/>
          <w:b/>
          <w:bCs/>
          <w:sz w:val="24"/>
          <w:szCs w:val="24"/>
        </w:rPr>
        <w:t>Project Identification Number: CSFWAVOCA</w:t>
      </w:r>
    </w:p>
    <w:p w14:paraId="22FE1F0A" w14:textId="77777777" w:rsidR="00256C84" w:rsidRDefault="00256C84" w:rsidP="00256C84">
      <w:pPr>
        <w:spacing w:after="0"/>
        <w:rPr>
          <w:rFonts w:cs="Arial"/>
          <w:b/>
          <w:bCs/>
          <w:sz w:val="24"/>
          <w:szCs w:val="24"/>
        </w:rPr>
      </w:pPr>
      <w:r w:rsidRPr="7AD7E4EF">
        <w:rPr>
          <w:rFonts w:cs="Arial"/>
          <w:b/>
          <w:bCs/>
          <w:sz w:val="24"/>
          <w:szCs w:val="24"/>
        </w:rPr>
        <w:t>Funding amount: $20,000,000.00</w:t>
      </w:r>
    </w:p>
    <w:p w14:paraId="09F97DD4" w14:textId="77777777" w:rsidR="00256C84" w:rsidRDefault="00256C84" w:rsidP="0077337F">
      <w:pPr>
        <w:rPr>
          <w:rFonts w:cs="Arial"/>
        </w:rPr>
      </w:pPr>
      <w:r w:rsidRPr="199977DE">
        <w:rPr>
          <w:rFonts w:cs="Arial"/>
          <w:b/>
          <w:bCs/>
          <w:sz w:val="24"/>
          <w:szCs w:val="24"/>
        </w:rPr>
        <w:t>Project Expenditure Category: 6-Revenue Replacement</w:t>
      </w:r>
    </w:p>
    <w:p w14:paraId="435CF486" w14:textId="77777777" w:rsidR="00256C84" w:rsidRPr="00AD2E83" w:rsidRDefault="00256C84" w:rsidP="0077337F">
      <w:pPr>
        <w:rPr>
          <w:rFonts w:cs="Arial"/>
          <w:color w:val="44546A" w:themeColor="text2"/>
        </w:rPr>
      </w:pPr>
      <w:r w:rsidRPr="00AD2E83">
        <w:rPr>
          <w:rFonts w:cs="Arial"/>
          <w:color w:val="44546A" w:themeColor="text2"/>
        </w:rPr>
        <w:t>Project Overview</w:t>
      </w:r>
    </w:p>
    <w:p w14:paraId="601D8F98" w14:textId="77777777" w:rsidR="00256C84" w:rsidRDefault="00256C84" w:rsidP="0077337F">
      <w:pPr>
        <w:rPr>
          <w:rFonts w:cs="Arial"/>
        </w:rPr>
      </w:pPr>
      <w:r w:rsidRPr="199977DE">
        <w:rPr>
          <w:rFonts w:cs="Arial"/>
        </w:rPr>
        <w:t xml:space="preserve">The Commonwealth allocated $20,000,000 for a grant program to support victim services organizations throughout the Commonwealth of Massachusetts </w:t>
      </w:r>
      <w:r>
        <w:rPr>
          <w:rFonts w:cs="Arial"/>
        </w:rPr>
        <w:t xml:space="preserve">by providing </w:t>
      </w:r>
      <w:r w:rsidRPr="199977DE">
        <w:rPr>
          <w:rFonts w:cs="Arial"/>
        </w:rPr>
        <w:t xml:space="preserve">counseling, advocacy, and intervention services free of charge to victims of crime. Services supported through this funding will enable organizations to work with victims and survivors to assess, respond to, and navigate the impact of the crime. Services include crisis intervention services; hotline counseling; safety planning; emergency food, shelter, clothing, and transportation; case management; provision of information, referrals, advocacy, and follow-up contact for continued services; traditional, cultural, and/or alternative therapy/healing (e.g., art therapy, yoga); mental health counseling and care; and peer-supports. </w:t>
      </w:r>
    </w:p>
    <w:p w14:paraId="691AAF08" w14:textId="77777777" w:rsidR="00256C84" w:rsidRPr="00AD2E83" w:rsidRDefault="00256C84" w:rsidP="0077337F">
      <w:pPr>
        <w:rPr>
          <w:rFonts w:cs="Arial"/>
          <w:color w:val="44546A" w:themeColor="text2"/>
        </w:rPr>
      </w:pPr>
      <w:r w:rsidRPr="00AD2E83">
        <w:rPr>
          <w:rFonts w:cs="Arial"/>
          <w:color w:val="44546A" w:themeColor="text2"/>
        </w:rPr>
        <w:t>Performance Report</w:t>
      </w:r>
    </w:p>
    <w:p w14:paraId="3FB9A690" w14:textId="77777777" w:rsidR="00256C84" w:rsidRPr="007311C0" w:rsidRDefault="00256C84" w:rsidP="00256C84">
      <w:pPr>
        <w:rPr>
          <w:rFonts w:cs="Arial"/>
        </w:rPr>
      </w:pPr>
      <w:r>
        <w:rPr>
          <w:rFonts w:cs="Arial"/>
        </w:rPr>
        <w:t>Funding recipients</w:t>
      </w:r>
      <w:r w:rsidRPr="199977DE">
        <w:rPr>
          <w:rFonts w:cs="Arial"/>
        </w:rPr>
        <w:t xml:space="preserve"> are required to report performance data to the Massachusetts Office for Victim Assistance. Data</w:t>
      </w:r>
      <w:r>
        <w:rPr>
          <w:rFonts w:cs="Arial"/>
        </w:rPr>
        <w:t xml:space="preserve"> to be</w:t>
      </w:r>
      <w:r w:rsidRPr="199977DE">
        <w:rPr>
          <w:rFonts w:cs="Arial"/>
        </w:rPr>
        <w:t xml:space="preserve"> collected includes demographic data, race, ethnicity, gender identity, age, geographic region, type of victimization, classification of individuals (deaf/hard of hearing, homeless, LGBTQ, veteran status), number of individuals assisted with victim compensation, types of services received, and other data. </w:t>
      </w:r>
      <w:r>
        <w:rPr>
          <w:rFonts w:cs="Arial"/>
        </w:rPr>
        <w:t>The</w:t>
      </w:r>
      <w:r w:rsidRPr="199977DE">
        <w:rPr>
          <w:rFonts w:cs="Arial"/>
        </w:rPr>
        <w:t xml:space="preserve"> Massachusetts Office for Victim Assistance</w:t>
      </w:r>
      <w:r w:rsidRPr="0036763C">
        <w:rPr>
          <w:rFonts w:cs="Arial"/>
        </w:rPr>
        <w:t xml:space="preserve"> is in the process of collecting this information and reports as services are delivered.</w:t>
      </w:r>
    </w:p>
    <w:p w14:paraId="5037C84A" w14:textId="77777777" w:rsidR="00256C84" w:rsidRDefault="00256C84" w:rsidP="00256C84">
      <w:pPr>
        <w:spacing w:after="0"/>
        <w:rPr>
          <w:rFonts w:cs="Arial"/>
          <w:b/>
          <w:bCs/>
          <w:sz w:val="24"/>
          <w:szCs w:val="24"/>
        </w:rPr>
      </w:pPr>
      <w:r w:rsidRPr="3F898699">
        <w:rPr>
          <w:rFonts w:cs="Arial"/>
          <w:b/>
          <w:bCs/>
          <w:sz w:val="24"/>
          <w:szCs w:val="24"/>
        </w:rPr>
        <w:t xml:space="preserve">Capital Improvements for Community Health Centers </w:t>
      </w:r>
    </w:p>
    <w:p w14:paraId="070BA0E5" w14:textId="77777777" w:rsidR="00256C84" w:rsidRDefault="00256C84" w:rsidP="00256C84">
      <w:pPr>
        <w:spacing w:after="0"/>
        <w:rPr>
          <w:rFonts w:cs="Arial"/>
          <w:b/>
          <w:bCs/>
          <w:sz w:val="24"/>
          <w:szCs w:val="24"/>
        </w:rPr>
      </w:pPr>
      <w:r w:rsidRPr="7AD7E4EF">
        <w:rPr>
          <w:rFonts w:cs="Arial"/>
          <w:b/>
          <w:bCs/>
          <w:sz w:val="24"/>
          <w:szCs w:val="24"/>
        </w:rPr>
        <w:t>Project Identification Number: CSFEHSHCCG</w:t>
      </w:r>
    </w:p>
    <w:p w14:paraId="642814C8" w14:textId="77777777" w:rsidR="00256C84" w:rsidRDefault="00256C84" w:rsidP="00256C84">
      <w:pPr>
        <w:spacing w:after="0"/>
        <w:rPr>
          <w:rFonts w:cs="Arial"/>
          <w:b/>
          <w:bCs/>
          <w:sz w:val="24"/>
          <w:szCs w:val="24"/>
        </w:rPr>
      </w:pPr>
      <w:r w:rsidRPr="3F898699">
        <w:rPr>
          <w:rFonts w:cs="Arial"/>
          <w:b/>
          <w:bCs/>
          <w:sz w:val="24"/>
          <w:szCs w:val="24"/>
        </w:rPr>
        <w:t>Funding amount: $70,000,000.00</w:t>
      </w:r>
    </w:p>
    <w:p w14:paraId="70B22135" w14:textId="77777777" w:rsidR="00256C84" w:rsidRDefault="00256C84" w:rsidP="0077337F">
      <w:pPr>
        <w:rPr>
          <w:rFonts w:cs="Arial"/>
        </w:rPr>
      </w:pPr>
      <w:r w:rsidRPr="199977DE">
        <w:rPr>
          <w:rFonts w:cs="Arial"/>
          <w:b/>
          <w:bCs/>
          <w:sz w:val="24"/>
          <w:szCs w:val="24"/>
        </w:rPr>
        <w:lastRenderedPageBreak/>
        <w:t>Project Expenditure Category: 6-Revenue Replacement</w:t>
      </w:r>
    </w:p>
    <w:p w14:paraId="7CB0E550" w14:textId="77777777" w:rsidR="00256C84" w:rsidRPr="00CF08ED" w:rsidRDefault="00256C84" w:rsidP="0077337F">
      <w:pPr>
        <w:rPr>
          <w:rFonts w:cs="Arial"/>
          <w:color w:val="44546A" w:themeColor="text2"/>
        </w:rPr>
      </w:pPr>
      <w:r w:rsidRPr="00CF08ED">
        <w:rPr>
          <w:rFonts w:cs="Arial"/>
          <w:color w:val="44546A" w:themeColor="text2"/>
        </w:rPr>
        <w:t>Project Overview</w:t>
      </w:r>
    </w:p>
    <w:p w14:paraId="295A2008" w14:textId="77777777" w:rsidR="00256C84" w:rsidRDefault="00256C84" w:rsidP="00256C84">
      <w:pPr>
        <w:rPr>
          <w:rFonts w:cs="Arial"/>
        </w:rPr>
      </w:pPr>
      <w:r w:rsidRPr="07E5645A">
        <w:rPr>
          <w:rFonts w:cs="Arial"/>
        </w:rPr>
        <w:t>The Commonwealth has allocated $70</w:t>
      </w:r>
      <w:r>
        <w:rPr>
          <w:rFonts w:cs="Arial"/>
        </w:rPr>
        <w:t xml:space="preserve"> million</w:t>
      </w:r>
      <w:r w:rsidRPr="07E5645A">
        <w:rPr>
          <w:rFonts w:cs="Arial"/>
        </w:rPr>
        <w:t xml:space="preserve"> for a capital grant program to provide Community Health Centers </w:t>
      </w:r>
      <w:r w:rsidRPr="1E54C317">
        <w:rPr>
          <w:rFonts w:cs="Arial"/>
        </w:rPr>
        <w:t xml:space="preserve">(CHCs) </w:t>
      </w:r>
      <w:r w:rsidRPr="07E5645A">
        <w:rPr>
          <w:rFonts w:cs="Arial"/>
        </w:rPr>
        <w:t>with funds to conduct capital maintenance and improvements</w:t>
      </w:r>
      <w:r>
        <w:rPr>
          <w:rFonts w:cs="Arial"/>
        </w:rPr>
        <w:t>. This funding aims</w:t>
      </w:r>
      <w:r w:rsidRPr="07E5645A">
        <w:rPr>
          <w:rFonts w:cs="Arial"/>
        </w:rPr>
        <w:t xml:space="preserve"> to ensure the continued and increased access to primary care services provided by CHCs for MassHealth members and the residents of Massachusetts, both during and after the end of the COVID-19 pandemic. </w:t>
      </w:r>
    </w:p>
    <w:p w14:paraId="018B9107" w14:textId="77777777" w:rsidR="00256C84" w:rsidRDefault="00256C84" w:rsidP="00256C84">
      <w:pPr>
        <w:rPr>
          <w:rFonts w:cs="Arial"/>
        </w:rPr>
      </w:pPr>
      <w:r w:rsidRPr="00CF08ED">
        <w:rPr>
          <w:rFonts w:cs="Arial"/>
          <w:color w:val="44546A" w:themeColor="text2"/>
        </w:rPr>
        <w:t>Performance Report</w:t>
      </w:r>
    </w:p>
    <w:p w14:paraId="62475CE8" w14:textId="77777777" w:rsidR="00256C84" w:rsidRPr="007311C0" w:rsidRDefault="00256C84" w:rsidP="00256C84">
      <w:pPr>
        <w:rPr>
          <w:rFonts w:cs="Arial"/>
        </w:rPr>
      </w:pPr>
      <w:r>
        <w:rPr>
          <w:rFonts w:cs="Arial"/>
        </w:rPr>
        <w:t>The Executive Office of Health and Human Services (</w:t>
      </w:r>
      <w:commentRangeStart w:id="66"/>
      <w:r w:rsidRPr="794D0DDE">
        <w:rPr>
          <w:rFonts w:cs="Arial"/>
        </w:rPr>
        <w:t>EOHHS</w:t>
      </w:r>
      <w:r>
        <w:rPr>
          <w:rFonts w:cs="Arial"/>
        </w:rPr>
        <w:t>) will</w:t>
      </w:r>
      <w:r w:rsidRPr="794D0DDE">
        <w:rPr>
          <w:rFonts w:cs="Arial"/>
        </w:rPr>
        <w:t xml:space="preserve"> </w:t>
      </w:r>
      <w:commentRangeEnd w:id="66"/>
      <w:r>
        <w:rPr>
          <w:rStyle w:val="CommentReference"/>
        </w:rPr>
        <w:commentReference w:id="66"/>
      </w:r>
      <w:r w:rsidRPr="794D0DDE">
        <w:rPr>
          <w:rFonts w:cs="Arial"/>
        </w:rPr>
        <w:t>monitor program success by requiring Community Health Centers to report on number of patients served and patient satisfaction survey results.</w:t>
      </w:r>
      <w:r>
        <w:rPr>
          <w:rFonts w:cs="Arial"/>
        </w:rPr>
        <w:t xml:space="preserve"> EOHSS </w:t>
      </w:r>
      <w:r w:rsidRPr="0036763C">
        <w:rPr>
          <w:rFonts w:cs="Arial"/>
        </w:rPr>
        <w:t>is in the process of collecting this information and reports as services are delivered.</w:t>
      </w:r>
    </w:p>
    <w:p w14:paraId="66C4264B" w14:textId="77777777" w:rsidR="00256C84" w:rsidRDefault="00256C84" w:rsidP="00256C84">
      <w:pPr>
        <w:spacing w:after="0"/>
        <w:rPr>
          <w:rFonts w:cs="Arial"/>
          <w:b/>
          <w:bCs/>
          <w:sz w:val="24"/>
          <w:szCs w:val="24"/>
        </w:rPr>
      </w:pPr>
      <w:r>
        <w:rPr>
          <w:rFonts w:cs="Arial"/>
          <w:b/>
          <w:bCs/>
          <w:sz w:val="24"/>
          <w:szCs w:val="24"/>
        </w:rPr>
        <w:t xml:space="preserve">Food Security </w:t>
      </w:r>
      <w:r w:rsidRPr="29598EC7">
        <w:rPr>
          <w:rFonts w:cs="Arial"/>
          <w:b/>
          <w:bCs/>
          <w:sz w:val="24"/>
          <w:szCs w:val="24"/>
        </w:rPr>
        <w:t xml:space="preserve">Infrastructure Grants </w:t>
      </w:r>
    </w:p>
    <w:p w14:paraId="0DFDF3C6" w14:textId="77777777" w:rsidR="00256C84" w:rsidRDefault="00256C84" w:rsidP="00256C84">
      <w:pPr>
        <w:spacing w:after="0"/>
        <w:rPr>
          <w:rFonts w:cs="Arial"/>
          <w:b/>
          <w:bCs/>
          <w:sz w:val="24"/>
          <w:szCs w:val="24"/>
        </w:rPr>
      </w:pPr>
      <w:r w:rsidRPr="29598EC7">
        <w:rPr>
          <w:rFonts w:cs="Arial"/>
          <w:b/>
          <w:bCs/>
          <w:sz w:val="24"/>
          <w:szCs w:val="24"/>
        </w:rPr>
        <w:t>Project Identification Number: CSFENVFSIG</w:t>
      </w:r>
    </w:p>
    <w:p w14:paraId="627DB550" w14:textId="77777777" w:rsidR="00256C84" w:rsidRDefault="00256C84" w:rsidP="00256C84">
      <w:pPr>
        <w:spacing w:after="0"/>
        <w:rPr>
          <w:rFonts w:cs="Arial"/>
          <w:b/>
          <w:bCs/>
          <w:sz w:val="24"/>
          <w:szCs w:val="24"/>
        </w:rPr>
      </w:pPr>
      <w:r w:rsidRPr="4F63CFEA">
        <w:rPr>
          <w:rFonts w:cs="Arial"/>
          <w:b/>
          <w:bCs/>
          <w:sz w:val="24"/>
          <w:szCs w:val="24"/>
        </w:rPr>
        <w:t>Funding amount: $25,000,000.00</w:t>
      </w:r>
    </w:p>
    <w:p w14:paraId="0BA1BBB9" w14:textId="77777777" w:rsidR="00256C84" w:rsidRDefault="00256C84" w:rsidP="00256C84">
      <w:pPr>
        <w:spacing w:after="0"/>
        <w:rPr>
          <w:rFonts w:cs="Arial"/>
        </w:rPr>
      </w:pPr>
      <w:r w:rsidRPr="07E5645A">
        <w:rPr>
          <w:rFonts w:cs="Arial"/>
          <w:b/>
          <w:bCs/>
          <w:sz w:val="24"/>
          <w:szCs w:val="24"/>
        </w:rPr>
        <w:t>Project Expenditure Category: 6-Revenue Replacement</w:t>
      </w:r>
    </w:p>
    <w:p w14:paraId="56AB4CC5" w14:textId="77777777" w:rsidR="00256C84" w:rsidRPr="00523BB4" w:rsidRDefault="00256C84" w:rsidP="00256C84">
      <w:pPr>
        <w:spacing w:before="240"/>
        <w:rPr>
          <w:rFonts w:cs="Arial"/>
          <w:color w:val="44546A" w:themeColor="text2"/>
        </w:rPr>
      </w:pPr>
      <w:r w:rsidRPr="00523BB4">
        <w:rPr>
          <w:rFonts w:cs="Arial"/>
          <w:color w:val="44546A" w:themeColor="text2"/>
        </w:rPr>
        <w:t>Project Overview</w:t>
      </w:r>
    </w:p>
    <w:p w14:paraId="04AD13FC" w14:textId="77777777" w:rsidR="00256C84" w:rsidRDefault="00256C84" w:rsidP="00256C84">
      <w:pPr>
        <w:rPr>
          <w:rFonts w:cs="Arial"/>
        </w:rPr>
      </w:pPr>
      <w:r w:rsidRPr="07E5645A">
        <w:rPr>
          <w:rFonts w:cs="Arial"/>
        </w:rPr>
        <w:t xml:space="preserve">The Commonwealth allocated $25,000,000 </w:t>
      </w:r>
      <w:r>
        <w:rPr>
          <w:rFonts w:cs="Arial"/>
        </w:rPr>
        <w:t>to</w:t>
      </w:r>
      <w:r w:rsidRPr="07E5645A">
        <w:rPr>
          <w:rFonts w:cs="Arial"/>
        </w:rPr>
        <w:t xml:space="preserve"> the Food Security Infrastructure Grant program for infrastructure projects that work to ensure that farmers, fisherman and other local food producers are better connected to a strong, resilient food system</w:t>
      </w:r>
      <w:r>
        <w:rPr>
          <w:rFonts w:cs="Arial"/>
        </w:rPr>
        <w:t>. This program aims</w:t>
      </w:r>
      <w:r w:rsidRPr="07E5645A">
        <w:rPr>
          <w:rFonts w:cs="Arial"/>
        </w:rPr>
        <w:t xml:space="preserve"> to help mitigate future food supply and distribution disruption, as well as ensur</w:t>
      </w:r>
      <w:r>
        <w:rPr>
          <w:rFonts w:cs="Arial"/>
        </w:rPr>
        <w:t>e</w:t>
      </w:r>
      <w:r w:rsidRPr="07E5645A">
        <w:rPr>
          <w:rFonts w:cs="Arial"/>
        </w:rPr>
        <w:t xml:space="preserve"> that individuals and families throughout the Commonwealth have access to food, with a special focus on food that is produced locally and food that is equitably accessible. </w:t>
      </w:r>
    </w:p>
    <w:p w14:paraId="7EE46C08" w14:textId="77777777" w:rsidR="00256C84" w:rsidRPr="00523BB4" w:rsidRDefault="00256C84" w:rsidP="00256C84">
      <w:pPr>
        <w:rPr>
          <w:rFonts w:cs="Arial"/>
          <w:color w:val="44546A" w:themeColor="text2"/>
        </w:rPr>
      </w:pPr>
      <w:r w:rsidRPr="00523BB4">
        <w:rPr>
          <w:rFonts w:cs="Arial"/>
          <w:color w:val="44546A" w:themeColor="text2"/>
        </w:rPr>
        <w:t>Performance Report</w:t>
      </w:r>
    </w:p>
    <w:p w14:paraId="1C1165AC" w14:textId="77777777" w:rsidR="00256C84" w:rsidRPr="007311C0" w:rsidRDefault="00256C84" w:rsidP="00256C84">
      <w:pPr>
        <w:rPr>
          <w:rFonts w:cs="Arial"/>
        </w:rPr>
      </w:pPr>
      <w:r w:rsidRPr="794D0DDE">
        <w:rPr>
          <w:rFonts w:cs="Arial"/>
        </w:rPr>
        <w:t xml:space="preserve">The success of each grant will be assessed through a required final report submitted once an awardee has finished their project. The final report tracks any increase in the number of people served, which vulnerable populations have been impacted by increased equitable access to food, estimated percentage increase in sales, how the funding has established a stronger infrastructure for organizations to withstand future food system disruptions, and other factors. </w:t>
      </w:r>
      <w:r>
        <w:rPr>
          <w:rFonts w:cs="Arial"/>
        </w:rPr>
        <w:t xml:space="preserve">The Executive Office of Energy and Environmental Affairs </w:t>
      </w:r>
      <w:r w:rsidRPr="0036763C">
        <w:rPr>
          <w:rFonts w:cs="Arial"/>
        </w:rPr>
        <w:t>is in the process of collecting this information and reports as services are delivered.</w:t>
      </w:r>
    </w:p>
    <w:p w14:paraId="62762736" w14:textId="77777777" w:rsidR="00256C84" w:rsidRDefault="00256C84" w:rsidP="00256C84">
      <w:pPr>
        <w:spacing w:after="0"/>
        <w:rPr>
          <w:rFonts w:cs="Arial"/>
          <w:b/>
          <w:bCs/>
          <w:sz w:val="24"/>
          <w:szCs w:val="24"/>
        </w:rPr>
      </w:pPr>
      <w:r w:rsidRPr="29598EC7">
        <w:rPr>
          <w:rFonts w:cs="Arial"/>
          <w:b/>
          <w:bCs/>
          <w:sz w:val="24"/>
          <w:szCs w:val="24"/>
        </w:rPr>
        <w:t>Education Development Center, Inc</w:t>
      </w:r>
    </w:p>
    <w:p w14:paraId="69CB3781" w14:textId="77777777" w:rsidR="00256C84" w:rsidRDefault="00256C84" w:rsidP="00256C84">
      <w:pPr>
        <w:spacing w:after="0"/>
        <w:rPr>
          <w:rFonts w:cs="Arial"/>
          <w:b/>
          <w:bCs/>
          <w:sz w:val="24"/>
          <w:szCs w:val="24"/>
        </w:rPr>
      </w:pPr>
      <w:r w:rsidRPr="29598EC7">
        <w:rPr>
          <w:rFonts w:cs="Arial"/>
          <w:b/>
          <w:bCs/>
          <w:sz w:val="24"/>
          <w:szCs w:val="24"/>
        </w:rPr>
        <w:t>Project Identification Number: CSFDOEEDCI</w:t>
      </w:r>
    </w:p>
    <w:p w14:paraId="341D377D" w14:textId="77777777" w:rsidR="00256C84" w:rsidRDefault="00256C84" w:rsidP="00256C84">
      <w:pPr>
        <w:spacing w:after="0"/>
        <w:rPr>
          <w:rFonts w:cs="Arial"/>
          <w:b/>
          <w:bCs/>
          <w:sz w:val="24"/>
          <w:szCs w:val="24"/>
        </w:rPr>
      </w:pPr>
      <w:r w:rsidRPr="29598EC7">
        <w:rPr>
          <w:rFonts w:cs="Arial"/>
          <w:b/>
          <w:bCs/>
          <w:sz w:val="24"/>
          <w:szCs w:val="24"/>
        </w:rPr>
        <w:t>Funding amount: $3,185,343.00</w:t>
      </w:r>
    </w:p>
    <w:p w14:paraId="5FE69844" w14:textId="77777777" w:rsidR="00256C84" w:rsidRDefault="00256C84" w:rsidP="00256C84">
      <w:pPr>
        <w:spacing w:after="0"/>
        <w:rPr>
          <w:rFonts w:cs="Arial"/>
        </w:rPr>
      </w:pPr>
      <w:r w:rsidRPr="07E5645A">
        <w:rPr>
          <w:rFonts w:cs="Arial"/>
          <w:b/>
          <w:bCs/>
          <w:sz w:val="24"/>
          <w:szCs w:val="24"/>
        </w:rPr>
        <w:t>Project Expenditure Category: 6-Revenue Replacement</w:t>
      </w:r>
    </w:p>
    <w:p w14:paraId="2C6C4B16" w14:textId="77777777" w:rsidR="00256C84" w:rsidRPr="00AC4AD3" w:rsidRDefault="00256C84" w:rsidP="00256C84">
      <w:pPr>
        <w:spacing w:before="240"/>
        <w:rPr>
          <w:rFonts w:cs="Arial"/>
          <w:color w:val="44546A" w:themeColor="text2"/>
        </w:rPr>
      </w:pPr>
      <w:r w:rsidRPr="00AC4AD3">
        <w:rPr>
          <w:rFonts w:cs="Arial"/>
          <w:color w:val="44546A" w:themeColor="text2"/>
        </w:rPr>
        <w:t>Project Overview</w:t>
      </w:r>
    </w:p>
    <w:p w14:paraId="5189516D" w14:textId="77777777" w:rsidR="00256C84" w:rsidRDefault="00256C84" w:rsidP="00256C84">
      <w:pPr>
        <w:rPr>
          <w:rFonts w:cs="Arial"/>
        </w:rPr>
      </w:pPr>
      <w:r w:rsidRPr="2B254BA9">
        <w:rPr>
          <w:rFonts w:cs="Arial"/>
        </w:rPr>
        <w:t>The Commonwealth allocated over $3</w:t>
      </w:r>
      <w:r>
        <w:rPr>
          <w:rFonts w:cs="Arial"/>
        </w:rPr>
        <w:t>,</w:t>
      </w:r>
      <w:r w:rsidRPr="2B254BA9">
        <w:rPr>
          <w:rFonts w:cs="Arial"/>
        </w:rPr>
        <w:t>000,000 for the Education Development Center, Inc. to increase student participation in data science education pathways</w:t>
      </w:r>
      <w:r>
        <w:rPr>
          <w:rFonts w:cs="Arial"/>
        </w:rPr>
        <w:t>. This program aims to accomplish this</w:t>
      </w:r>
      <w:r w:rsidRPr="2B254BA9">
        <w:rPr>
          <w:rFonts w:cs="Arial"/>
        </w:rPr>
        <w:t xml:space="preserve"> by recruiting participating school districts, preparing a public awareness </w:t>
      </w:r>
      <w:r w:rsidRPr="2B254BA9">
        <w:rPr>
          <w:rFonts w:cs="Arial"/>
        </w:rPr>
        <w:lastRenderedPageBreak/>
        <w:t>campaign for data science educational opportunities and careers and providing professional development courses in computational biology, chemistry and physics courses to teachers.</w:t>
      </w:r>
    </w:p>
    <w:p w14:paraId="1C05928C" w14:textId="77777777" w:rsidR="00256C84" w:rsidRPr="00AC4AD3" w:rsidRDefault="00256C84" w:rsidP="00256C84">
      <w:pPr>
        <w:rPr>
          <w:rFonts w:cs="Arial"/>
          <w:color w:val="44546A" w:themeColor="text2"/>
        </w:rPr>
      </w:pPr>
      <w:r w:rsidRPr="00AC4AD3">
        <w:rPr>
          <w:rFonts w:cs="Arial"/>
          <w:color w:val="44546A" w:themeColor="text2"/>
        </w:rPr>
        <w:t>Performance Report</w:t>
      </w:r>
    </w:p>
    <w:p w14:paraId="1CD3D76F" w14:textId="77777777" w:rsidR="00256C84" w:rsidRPr="007311C0" w:rsidRDefault="00256C84" w:rsidP="00256C84">
      <w:pPr>
        <w:rPr>
          <w:rFonts w:cs="Arial"/>
        </w:rPr>
      </w:pPr>
      <w:r w:rsidRPr="2B254BA9">
        <w:rPr>
          <w:rFonts w:cs="Arial"/>
        </w:rPr>
        <w:t xml:space="preserve">The Education Development Center, Inc. </w:t>
      </w:r>
      <w:r>
        <w:rPr>
          <w:rFonts w:cs="Arial"/>
        </w:rPr>
        <w:t>will collect the</w:t>
      </w:r>
      <w:r w:rsidRPr="2B254BA9">
        <w:rPr>
          <w:rFonts w:cs="Arial"/>
        </w:rPr>
        <w:t xml:space="preserve"> number of data science modules developed, field tested and aligned </w:t>
      </w:r>
      <w:r w:rsidRPr="4DF8EAA0">
        <w:rPr>
          <w:rFonts w:cs="Arial"/>
        </w:rPr>
        <w:t>with</w:t>
      </w:r>
      <w:r w:rsidRPr="2B254BA9">
        <w:rPr>
          <w:rFonts w:cs="Arial"/>
        </w:rPr>
        <w:t xml:space="preserve"> </w:t>
      </w:r>
      <w:r w:rsidRPr="1E2A75FD">
        <w:rPr>
          <w:rFonts w:cs="Arial"/>
        </w:rPr>
        <w:t>the</w:t>
      </w:r>
      <w:r w:rsidRPr="2B254BA9">
        <w:rPr>
          <w:rFonts w:cs="Arial"/>
        </w:rPr>
        <w:t xml:space="preserve"> state’s high school biology, chemistry, and physics</w:t>
      </w:r>
      <w:r w:rsidRPr="6AF1987F">
        <w:rPr>
          <w:rFonts w:cs="Arial"/>
        </w:rPr>
        <w:t xml:space="preserve"> frameworks</w:t>
      </w:r>
      <w:r w:rsidRPr="4E0512ED">
        <w:rPr>
          <w:rFonts w:cs="Arial"/>
        </w:rPr>
        <w:t>,</w:t>
      </w:r>
      <w:r w:rsidRPr="25067F3B">
        <w:rPr>
          <w:rFonts w:cs="Arial"/>
        </w:rPr>
        <w:t xml:space="preserve"> the </w:t>
      </w:r>
      <w:r w:rsidRPr="1E2A75FD">
        <w:rPr>
          <w:rFonts w:cs="Arial"/>
        </w:rPr>
        <w:t xml:space="preserve">number of </w:t>
      </w:r>
      <w:r w:rsidRPr="749D5514">
        <w:rPr>
          <w:rFonts w:cs="Arial"/>
        </w:rPr>
        <w:t xml:space="preserve">school districts </w:t>
      </w:r>
      <w:r w:rsidRPr="3E4BD14C">
        <w:rPr>
          <w:rFonts w:cs="Arial"/>
        </w:rPr>
        <w:t>recruited</w:t>
      </w:r>
      <w:r w:rsidRPr="144462F9">
        <w:rPr>
          <w:rFonts w:cs="Arial"/>
        </w:rPr>
        <w:t xml:space="preserve"> to </w:t>
      </w:r>
      <w:r w:rsidRPr="1B6119FE">
        <w:rPr>
          <w:rFonts w:cs="Arial"/>
        </w:rPr>
        <w:t xml:space="preserve">participate, </w:t>
      </w:r>
      <w:r w:rsidRPr="346BD0A5">
        <w:rPr>
          <w:rFonts w:cs="Arial"/>
        </w:rPr>
        <w:t xml:space="preserve">and the </w:t>
      </w:r>
      <w:r w:rsidRPr="034EFACA">
        <w:rPr>
          <w:rFonts w:cs="Arial"/>
        </w:rPr>
        <w:t xml:space="preserve">number of </w:t>
      </w:r>
      <w:r w:rsidRPr="3FE4BDCB">
        <w:rPr>
          <w:rFonts w:cs="Arial"/>
        </w:rPr>
        <w:t xml:space="preserve">districts participating in </w:t>
      </w:r>
      <w:r w:rsidRPr="5A3F41E8">
        <w:rPr>
          <w:rFonts w:cs="Arial"/>
        </w:rPr>
        <w:t>programs.</w:t>
      </w:r>
      <w:r>
        <w:rPr>
          <w:rFonts w:cs="Arial"/>
        </w:rPr>
        <w:t xml:space="preserve"> The Executive Office of Elementary and Secondary Education </w:t>
      </w:r>
      <w:r w:rsidRPr="0036763C">
        <w:rPr>
          <w:rFonts w:cs="Arial"/>
        </w:rPr>
        <w:t>is in the process of collecting this information and reports as services are delivered.</w:t>
      </w:r>
    </w:p>
    <w:p w14:paraId="05FC773F" w14:textId="77777777" w:rsidR="00256C84" w:rsidRDefault="00256C84" w:rsidP="00256C84">
      <w:pPr>
        <w:spacing w:after="0"/>
        <w:rPr>
          <w:rFonts w:cs="Arial"/>
          <w:b/>
          <w:bCs/>
          <w:sz w:val="24"/>
          <w:szCs w:val="24"/>
        </w:rPr>
      </w:pPr>
      <w:r w:rsidRPr="29598EC7">
        <w:rPr>
          <w:rFonts w:cs="Arial"/>
          <w:b/>
          <w:bCs/>
          <w:sz w:val="24"/>
          <w:szCs w:val="24"/>
        </w:rPr>
        <w:t>Hospital Relief Fund</w:t>
      </w:r>
    </w:p>
    <w:p w14:paraId="41776F06" w14:textId="77777777" w:rsidR="00256C84" w:rsidRDefault="00256C84" w:rsidP="00256C84">
      <w:pPr>
        <w:spacing w:after="0"/>
        <w:rPr>
          <w:rFonts w:cs="Arial"/>
          <w:b/>
          <w:bCs/>
          <w:sz w:val="24"/>
          <w:szCs w:val="24"/>
        </w:rPr>
      </w:pPr>
      <w:r w:rsidRPr="29598EC7">
        <w:rPr>
          <w:rFonts w:cs="Arial"/>
          <w:b/>
          <w:bCs/>
          <w:sz w:val="24"/>
          <w:szCs w:val="24"/>
        </w:rPr>
        <w:t>Project Identification Number: CSFEHSFD04</w:t>
      </w:r>
    </w:p>
    <w:p w14:paraId="1DEB096E" w14:textId="77777777" w:rsidR="00256C84" w:rsidRDefault="00256C84" w:rsidP="00256C84">
      <w:pPr>
        <w:spacing w:after="0"/>
        <w:rPr>
          <w:rFonts w:cs="Arial"/>
          <w:b/>
          <w:bCs/>
          <w:sz w:val="24"/>
          <w:szCs w:val="24"/>
        </w:rPr>
      </w:pPr>
      <w:r w:rsidRPr="29598EC7">
        <w:rPr>
          <w:rFonts w:cs="Arial"/>
          <w:b/>
          <w:bCs/>
          <w:sz w:val="24"/>
          <w:szCs w:val="24"/>
        </w:rPr>
        <w:t>Funding amount: $88,525,410.00</w:t>
      </w:r>
    </w:p>
    <w:p w14:paraId="5CD5890A" w14:textId="77777777" w:rsidR="00256C84" w:rsidRDefault="00256C84" w:rsidP="00256C84">
      <w:pPr>
        <w:spacing w:after="0"/>
        <w:rPr>
          <w:rFonts w:cs="Arial"/>
        </w:rPr>
      </w:pPr>
      <w:r w:rsidRPr="07E5645A">
        <w:rPr>
          <w:rFonts w:cs="Arial"/>
          <w:b/>
          <w:bCs/>
          <w:sz w:val="24"/>
          <w:szCs w:val="24"/>
        </w:rPr>
        <w:t>Project Expenditure Category: 6-Revenue Replacement</w:t>
      </w:r>
    </w:p>
    <w:p w14:paraId="06F73ACC" w14:textId="77777777" w:rsidR="00256C84" w:rsidRPr="008B0E5F" w:rsidRDefault="00256C84" w:rsidP="00256C84">
      <w:pPr>
        <w:spacing w:before="240"/>
        <w:rPr>
          <w:rFonts w:cs="Arial"/>
          <w:color w:val="44546A" w:themeColor="text2"/>
        </w:rPr>
      </w:pPr>
      <w:r w:rsidRPr="008B0E5F">
        <w:rPr>
          <w:rFonts w:cs="Arial"/>
          <w:color w:val="44546A" w:themeColor="text2"/>
        </w:rPr>
        <w:t>Project Overview</w:t>
      </w:r>
    </w:p>
    <w:p w14:paraId="559768BE" w14:textId="77777777" w:rsidR="00256C84" w:rsidRDefault="00256C84" w:rsidP="00256C84">
      <w:pPr>
        <w:rPr>
          <w:rFonts w:cs="Arial"/>
        </w:rPr>
      </w:pPr>
      <w:r w:rsidRPr="195E4F16">
        <w:rPr>
          <w:rFonts w:cs="Arial"/>
        </w:rPr>
        <w:t xml:space="preserve">The Commonwealth has allocated </w:t>
      </w:r>
      <w:r w:rsidRPr="43FC110A">
        <w:rPr>
          <w:rFonts w:cs="Arial"/>
        </w:rPr>
        <w:t>over $88,000</w:t>
      </w:r>
      <w:r w:rsidRPr="058FAFDE">
        <w:rPr>
          <w:rFonts w:cs="Arial"/>
        </w:rPr>
        <w:t>,000</w:t>
      </w:r>
      <w:r w:rsidRPr="195E4F16">
        <w:rPr>
          <w:rFonts w:cs="Arial"/>
        </w:rPr>
        <w:t xml:space="preserve"> to the COVID-19 Public Health Emergency Hospital Relief Trust Fund. This program provides financial support to eligible hospitals and affiliated hospital health care providers for lost revenue as well as unanticipated and unreimbursed costs due to the public health emergency caused by COVID-19. </w:t>
      </w:r>
    </w:p>
    <w:p w14:paraId="2C9A298D" w14:textId="77777777" w:rsidR="00256C84" w:rsidRPr="008B0E5F" w:rsidRDefault="00256C84" w:rsidP="00256C84">
      <w:pPr>
        <w:rPr>
          <w:rFonts w:cs="Arial"/>
          <w:color w:val="44546A" w:themeColor="text2"/>
        </w:rPr>
      </w:pPr>
      <w:r w:rsidRPr="008B0E5F">
        <w:rPr>
          <w:rFonts w:cs="Arial"/>
          <w:color w:val="44546A" w:themeColor="text2"/>
        </w:rPr>
        <w:t>Performance Report</w:t>
      </w:r>
    </w:p>
    <w:p w14:paraId="3138C89C" w14:textId="77777777" w:rsidR="00256C84" w:rsidRPr="007311C0" w:rsidRDefault="00256C84" w:rsidP="00256C84">
      <w:pPr>
        <w:rPr>
          <w:rFonts w:cs="Arial"/>
        </w:rPr>
      </w:pPr>
      <w:r w:rsidRPr="088C71DE">
        <w:rPr>
          <w:rFonts w:cs="Arial"/>
        </w:rPr>
        <w:t xml:space="preserve">As providers are awarded grants from the program, they are required to report </w:t>
      </w:r>
      <w:r>
        <w:rPr>
          <w:rFonts w:cs="Arial"/>
        </w:rPr>
        <w:t>the following information on</w:t>
      </w:r>
      <w:r w:rsidRPr="088C71DE">
        <w:rPr>
          <w:rFonts w:cs="Arial"/>
        </w:rPr>
        <w:t xml:space="preserve"> a quarterly basis</w:t>
      </w:r>
      <w:r w:rsidRPr="059B2349">
        <w:rPr>
          <w:rFonts w:cs="Arial"/>
        </w:rPr>
        <w:t xml:space="preserve">: </w:t>
      </w:r>
      <w:r>
        <w:rPr>
          <w:rFonts w:cs="Arial"/>
        </w:rPr>
        <w:t>t</w:t>
      </w:r>
      <w:r w:rsidRPr="088C71DE">
        <w:rPr>
          <w:rFonts w:cs="Arial"/>
        </w:rPr>
        <w:t>he operating margin, the non-operating margin, and the total margin. The recipients will continue to report quarterly until their payment agreement expires.</w:t>
      </w:r>
      <w:r>
        <w:rPr>
          <w:rFonts w:cs="Arial"/>
        </w:rPr>
        <w:t xml:space="preserve"> </w:t>
      </w:r>
      <w:r w:rsidRPr="088C71DE">
        <w:rPr>
          <w:rFonts w:cs="Arial"/>
        </w:rPr>
        <w:t xml:space="preserve">   </w:t>
      </w:r>
      <w:r>
        <w:rPr>
          <w:rFonts w:cs="Arial"/>
        </w:rPr>
        <w:t>The Executive Office of Health and Human Services</w:t>
      </w:r>
      <w:r w:rsidRPr="005177D8">
        <w:rPr>
          <w:rFonts w:cs="Arial"/>
        </w:rPr>
        <w:t xml:space="preserve"> is in the process of collecting this information and reports as services are delivered.</w:t>
      </w:r>
    </w:p>
    <w:p w14:paraId="6A74DFF6" w14:textId="77777777" w:rsidR="00256C84" w:rsidRDefault="00256C84" w:rsidP="00256C84">
      <w:pPr>
        <w:spacing w:after="0"/>
        <w:rPr>
          <w:rFonts w:cs="Arial"/>
          <w:b/>
          <w:bCs/>
          <w:sz w:val="24"/>
          <w:szCs w:val="24"/>
        </w:rPr>
      </w:pPr>
      <w:r w:rsidRPr="29598EC7">
        <w:rPr>
          <w:rFonts w:cs="Arial"/>
          <w:b/>
          <w:bCs/>
          <w:sz w:val="24"/>
          <w:szCs w:val="24"/>
        </w:rPr>
        <w:t>EA Shelter Staff</w:t>
      </w:r>
    </w:p>
    <w:p w14:paraId="20C0D1A9" w14:textId="77777777" w:rsidR="00256C84" w:rsidRDefault="00256C84" w:rsidP="00256C84">
      <w:pPr>
        <w:spacing w:after="0"/>
        <w:rPr>
          <w:rFonts w:cs="Arial"/>
          <w:b/>
          <w:bCs/>
          <w:sz w:val="24"/>
          <w:szCs w:val="24"/>
        </w:rPr>
      </w:pPr>
      <w:r w:rsidRPr="29598EC7">
        <w:rPr>
          <w:rFonts w:cs="Arial"/>
          <w:b/>
          <w:bCs/>
          <w:sz w:val="24"/>
          <w:szCs w:val="24"/>
        </w:rPr>
        <w:t>Project Identification Number: CSFEASTAFF</w:t>
      </w:r>
    </w:p>
    <w:p w14:paraId="20380C73" w14:textId="77777777" w:rsidR="00256C84" w:rsidRDefault="00256C84" w:rsidP="00256C84">
      <w:pPr>
        <w:spacing w:after="0"/>
        <w:rPr>
          <w:rFonts w:cs="Arial"/>
          <w:b/>
          <w:bCs/>
          <w:sz w:val="24"/>
          <w:szCs w:val="24"/>
        </w:rPr>
      </w:pPr>
      <w:r w:rsidRPr="29598EC7">
        <w:rPr>
          <w:rFonts w:cs="Arial"/>
          <w:b/>
          <w:bCs/>
          <w:sz w:val="24"/>
          <w:szCs w:val="24"/>
        </w:rPr>
        <w:t>Funding amount: $</w:t>
      </w:r>
      <w:r w:rsidRPr="424AC028">
        <w:rPr>
          <w:rFonts w:cs="Arial"/>
          <w:b/>
          <w:bCs/>
          <w:sz w:val="24"/>
          <w:szCs w:val="24"/>
        </w:rPr>
        <w:t>11</w:t>
      </w:r>
      <w:r w:rsidRPr="29598EC7">
        <w:rPr>
          <w:rFonts w:cs="Arial"/>
          <w:b/>
          <w:bCs/>
          <w:sz w:val="24"/>
          <w:szCs w:val="24"/>
        </w:rPr>
        <w:t>,500,000.00</w:t>
      </w:r>
    </w:p>
    <w:p w14:paraId="21425944" w14:textId="77777777" w:rsidR="00256C84" w:rsidRDefault="00256C84" w:rsidP="00256C84">
      <w:pPr>
        <w:spacing w:after="0"/>
        <w:rPr>
          <w:rFonts w:cs="Arial"/>
        </w:rPr>
      </w:pPr>
      <w:r w:rsidRPr="07E5645A">
        <w:rPr>
          <w:rFonts w:cs="Arial"/>
          <w:b/>
          <w:bCs/>
          <w:sz w:val="24"/>
          <w:szCs w:val="24"/>
        </w:rPr>
        <w:t>Project Expenditure Category: 6-Revenue Replacement</w:t>
      </w:r>
    </w:p>
    <w:p w14:paraId="0967561B" w14:textId="77777777" w:rsidR="00256C84" w:rsidRPr="005177D8" w:rsidRDefault="00256C84" w:rsidP="00256C84">
      <w:pPr>
        <w:spacing w:before="240"/>
        <w:rPr>
          <w:rFonts w:cs="Arial"/>
          <w:color w:val="44546A" w:themeColor="text2"/>
        </w:rPr>
      </w:pPr>
      <w:r w:rsidRPr="005177D8">
        <w:rPr>
          <w:rFonts w:cs="Arial"/>
          <w:color w:val="44546A" w:themeColor="text2"/>
        </w:rPr>
        <w:t>Project Overview</w:t>
      </w:r>
    </w:p>
    <w:p w14:paraId="5C5EF976" w14:textId="77777777" w:rsidR="00256C84" w:rsidRDefault="00256C84" w:rsidP="00256C84">
      <w:pPr>
        <w:rPr>
          <w:rFonts w:cs="Arial"/>
        </w:rPr>
      </w:pPr>
      <w:r w:rsidRPr="1CF011C8">
        <w:rPr>
          <w:rFonts w:cs="Arial"/>
        </w:rPr>
        <w:t xml:space="preserve">The </w:t>
      </w:r>
      <w:r w:rsidRPr="5473DC8D">
        <w:rPr>
          <w:rFonts w:cs="Arial"/>
        </w:rPr>
        <w:t>Commonwealth</w:t>
      </w:r>
      <w:r w:rsidRPr="1CF011C8">
        <w:rPr>
          <w:rFonts w:cs="Arial"/>
        </w:rPr>
        <w:t xml:space="preserve"> allocated $</w:t>
      </w:r>
      <w:r w:rsidRPr="424AC028">
        <w:rPr>
          <w:rFonts w:cs="Arial"/>
        </w:rPr>
        <w:t>11</w:t>
      </w:r>
      <w:r w:rsidRPr="1CF011C8">
        <w:rPr>
          <w:rFonts w:cs="Arial"/>
        </w:rPr>
        <w:t xml:space="preserve">,500,000 </w:t>
      </w:r>
      <w:r w:rsidRPr="1F0F82EC">
        <w:rPr>
          <w:rFonts w:cs="Arial"/>
        </w:rPr>
        <w:t xml:space="preserve">to </w:t>
      </w:r>
      <w:r w:rsidRPr="047E1823">
        <w:rPr>
          <w:rFonts w:cs="Arial"/>
        </w:rPr>
        <w:t xml:space="preserve">the </w:t>
      </w:r>
      <w:r w:rsidRPr="44893291">
        <w:rPr>
          <w:rFonts w:cs="Arial"/>
        </w:rPr>
        <w:t xml:space="preserve">Executive </w:t>
      </w:r>
      <w:r w:rsidRPr="39CBF8D3">
        <w:rPr>
          <w:rFonts w:cs="Arial"/>
        </w:rPr>
        <w:t xml:space="preserve">Office of Housing and </w:t>
      </w:r>
      <w:r w:rsidRPr="259BEF4F">
        <w:rPr>
          <w:rFonts w:cs="Arial"/>
        </w:rPr>
        <w:t xml:space="preserve">Livable </w:t>
      </w:r>
      <w:r w:rsidRPr="569F568F">
        <w:rPr>
          <w:rFonts w:cs="Arial"/>
        </w:rPr>
        <w:t>Communities</w:t>
      </w:r>
      <w:r w:rsidRPr="7DA58124">
        <w:rPr>
          <w:rFonts w:cs="Arial"/>
        </w:rPr>
        <w:t xml:space="preserve"> to support</w:t>
      </w:r>
      <w:r w:rsidRPr="295C3634">
        <w:rPr>
          <w:rFonts w:cs="Arial"/>
        </w:rPr>
        <w:t xml:space="preserve"> staffing </w:t>
      </w:r>
      <w:r w:rsidRPr="045F4244">
        <w:rPr>
          <w:rFonts w:cs="Arial"/>
        </w:rPr>
        <w:t xml:space="preserve">costs related to the </w:t>
      </w:r>
      <w:r w:rsidRPr="0A892AD0">
        <w:rPr>
          <w:rFonts w:cs="Arial"/>
        </w:rPr>
        <w:t xml:space="preserve">Emergency </w:t>
      </w:r>
      <w:r w:rsidRPr="232A759D">
        <w:rPr>
          <w:rFonts w:cs="Arial"/>
        </w:rPr>
        <w:t xml:space="preserve">Assistance Family </w:t>
      </w:r>
      <w:r w:rsidRPr="2922FBED">
        <w:rPr>
          <w:rFonts w:cs="Arial"/>
        </w:rPr>
        <w:t xml:space="preserve">Shelter </w:t>
      </w:r>
      <w:r w:rsidRPr="3A1C6D4A">
        <w:rPr>
          <w:rFonts w:cs="Arial"/>
        </w:rPr>
        <w:t xml:space="preserve">program. </w:t>
      </w:r>
      <w:r w:rsidRPr="2E41E95F">
        <w:rPr>
          <w:rFonts w:cs="Arial"/>
        </w:rPr>
        <w:t xml:space="preserve">As of </w:t>
      </w:r>
      <w:r w:rsidRPr="61EC59A4">
        <w:rPr>
          <w:rFonts w:cs="Arial"/>
        </w:rPr>
        <w:t>November</w:t>
      </w:r>
      <w:r w:rsidRPr="2E41E95F">
        <w:rPr>
          <w:rFonts w:cs="Arial"/>
        </w:rPr>
        <w:t xml:space="preserve"> </w:t>
      </w:r>
      <w:r w:rsidRPr="5AF36769">
        <w:rPr>
          <w:rFonts w:cs="Arial"/>
        </w:rPr>
        <w:t>2023</w:t>
      </w:r>
      <w:r w:rsidRPr="54D593DD">
        <w:rPr>
          <w:rFonts w:cs="Arial"/>
        </w:rPr>
        <w:t>, the EA shelter system has reached a capacity of 7,500</w:t>
      </w:r>
      <w:r w:rsidRPr="58241774">
        <w:rPr>
          <w:rFonts w:cs="Arial"/>
        </w:rPr>
        <w:t xml:space="preserve"> and</w:t>
      </w:r>
      <w:r w:rsidRPr="0EE80055">
        <w:rPr>
          <w:rFonts w:cs="Arial"/>
        </w:rPr>
        <w:t xml:space="preserve"> </w:t>
      </w:r>
      <w:r w:rsidRPr="51558001">
        <w:rPr>
          <w:rFonts w:cs="Arial"/>
        </w:rPr>
        <w:t xml:space="preserve">has required </w:t>
      </w:r>
      <w:r w:rsidRPr="7D97E36A">
        <w:rPr>
          <w:rFonts w:cs="Arial"/>
        </w:rPr>
        <w:t xml:space="preserve">additional </w:t>
      </w:r>
      <w:r w:rsidRPr="047E1823">
        <w:rPr>
          <w:rFonts w:cs="Arial"/>
        </w:rPr>
        <w:t xml:space="preserve">staff to </w:t>
      </w:r>
      <w:r w:rsidRPr="44A8216D">
        <w:rPr>
          <w:rFonts w:cs="Arial"/>
        </w:rPr>
        <w:t>support</w:t>
      </w:r>
      <w:r w:rsidRPr="6BABE321">
        <w:rPr>
          <w:rFonts w:cs="Arial"/>
        </w:rPr>
        <w:t xml:space="preserve"> the influx of </w:t>
      </w:r>
      <w:r w:rsidRPr="15E7EF26">
        <w:rPr>
          <w:rFonts w:cs="Arial"/>
        </w:rPr>
        <w:t>families</w:t>
      </w:r>
      <w:r w:rsidRPr="6BABE321">
        <w:rPr>
          <w:rFonts w:cs="Arial"/>
        </w:rPr>
        <w:t xml:space="preserve"> </w:t>
      </w:r>
      <w:r w:rsidRPr="0B59B3D5">
        <w:rPr>
          <w:rFonts w:cs="Arial"/>
        </w:rPr>
        <w:t>needing shelter.</w:t>
      </w:r>
    </w:p>
    <w:p w14:paraId="429511CA" w14:textId="77777777" w:rsidR="00256C84" w:rsidRDefault="00256C84" w:rsidP="00256C84">
      <w:pPr>
        <w:spacing w:after="0"/>
        <w:rPr>
          <w:rFonts w:cs="Arial"/>
          <w:b/>
          <w:bCs/>
          <w:sz w:val="24"/>
          <w:szCs w:val="24"/>
        </w:rPr>
      </w:pPr>
      <w:r w:rsidRPr="29598EC7">
        <w:rPr>
          <w:rFonts w:cs="Arial"/>
          <w:b/>
          <w:bCs/>
          <w:sz w:val="24"/>
          <w:szCs w:val="24"/>
        </w:rPr>
        <w:t>Broadband Equity</w:t>
      </w:r>
    </w:p>
    <w:p w14:paraId="6BD837C4" w14:textId="77777777" w:rsidR="00256C84" w:rsidRDefault="00256C84" w:rsidP="00256C84">
      <w:pPr>
        <w:spacing w:after="0"/>
        <w:rPr>
          <w:rFonts w:cs="Arial"/>
          <w:b/>
          <w:bCs/>
          <w:sz w:val="24"/>
          <w:szCs w:val="24"/>
        </w:rPr>
      </w:pPr>
      <w:r w:rsidRPr="29598EC7">
        <w:rPr>
          <w:rFonts w:cs="Arial"/>
          <w:b/>
          <w:bCs/>
          <w:sz w:val="24"/>
          <w:szCs w:val="24"/>
        </w:rPr>
        <w:t>Project Identification Number: CSFEEDDEP2</w:t>
      </w:r>
    </w:p>
    <w:p w14:paraId="60E03BAF" w14:textId="77777777" w:rsidR="00256C84" w:rsidRDefault="00256C84" w:rsidP="00256C84">
      <w:pPr>
        <w:spacing w:after="0"/>
        <w:rPr>
          <w:rFonts w:cs="Arial"/>
          <w:b/>
          <w:bCs/>
          <w:sz w:val="24"/>
          <w:szCs w:val="24"/>
        </w:rPr>
      </w:pPr>
      <w:r w:rsidRPr="29598EC7">
        <w:rPr>
          <w:rFonts w:cs="Arial"/>
          <w:b/>
          <w:bCs/>
          <w:sz w:val="24"/>
          <w:szCs w:val="24"/>
        </w:rPr>
        <w:t>Funding amount: $25,000,000.00</w:t>
      </w:r>
    </w:p>
    <w:p w14:paraId="155E8E8E" w14:textId="77777777" w:rsidR="00256C84" w:rsidRDefault="00256C84" w:rsidP="00256C84">
      <w:pPr>
        <w:spacing w:after="0"/>
        <w:rPr>
          <w:rFonts w:cs="Arial"/>
        </w:rPr>
      </w:pPr>
      <w:r w:rsidRPr="07E5645A">
        <w:rPr>
          <w:rFonts w:cs="Arial"/>
          <w:b/>
          <w:bCs/>
          <w:sz w:val="24"/>
          <w:szCs w:val="24"/>
        </w:rPr>
        <w:t>Project Expenditure Category: 6-Revenue Replacement</w:t>
      </w:r>
    </w:p>
    <w:p w14:paraId="678F993A" w14:textId="77777777" w:rsidR="00256C84" w:rsidRPr="00F15189" w:rsidRDefault="00256C84" w:rsidP="00256C84">
      <w:pPr>
        <w:spacing w:before="240"/>
        <w:rPr>
          <w:rFonts w:cs="Arial"/>
          <w:color w:val="44546A" w:themeColor="text2"/>
        </w:rPr>
      </w:pPr>
      <w:r w:rsidRPr="00F15189">
        <w:rPr>
          <w:rFonts w:cs="Arial"/>
          <w:color w:val="44546A" w:themeColor="text2"/>
        </w:rPr>
        <w:t>Project Overview</w:t>
      </w:r>
    </w:p>
    <w:p w14:paraId="0AF63664" w14:textId="77777777" w:rsidR="00256C84" w:rsidRDefault="00256C84" w:rsidP="00256C84">
      <w:pPr>
        <w:rPr>
          <w:rFonts w:cs="Arial"/>
        </w:rPr>
      </w:pPr>
      <w:r w:rsidRPr="2406B1FE">
        <w:rPr>
          <w:rFonts w:cs="Arial"/>
        </w:rPr>
        <w:lastRenderedPageBreak/>
        <w:t xml:space="preserve">The Commonwealth has allocated $25,000,000 </w:t>
      </w:r>
      <w:r w:rsidRPr="0B2F8057">
        <w:rPr>
          <w:rFonts w:cs="Arial"/>
        </w:rPr>
        <w:t xml:space="preserve">to </w:t>
      </w:r>
      <w:r w:rsidRPr="40C39C0C">
        <w:rPr>
          <w:rFonts w:cs="Arial"/>
        </w:rPr>
        <w:t xml:space="preserve">the </w:t>
      </w:r>
      <w:r w:rsidRPr="7E4681FD">
        <w:rPr>
          <w:rFonts w:cs="Arial"/>
        </w:rPr>
        <w:t>Digital</w:t>
      </w:r>
      <w:r w:rsidRPr="2406B1FE">
        <w:rPr>
          <w:rFonts w:cs="Arial"/>
        </w:rPr>
        <w:t xml:space="preserve"> Equity Partnership Program</w:t>
      </w:r>
      <w:r w:rsidRPr="6D82CB10">
        <w:rPr>
          <w:rFonts w:cs="Arial"/>
        </w:rPr>
        <w:t>,</w:t>
      </w:r>
      <w:r w:rsidRPr="2406B1FE">
        <w:rPr>
          <w:rFonts w:cs="Arial"/>
        </w:rPr>
        <w:t xml:space="preserve"> an existing program administered by </w:t>
      </w:r>
      <w:r>
        <w:rPr>
          <w:rFonts w:cs="Arial"/>
        </w:rPr>
        <w:t>the Massachusetts Broadband Institute (</w:t>
      </w:r>
      <w:commentRangeStart w:id="67"/>
      <w:r w:rsidRPr="2406B1FE">
        <w:rPr>
          <w:rFonts w:cs="Arial"/>
        </w:rPr>
        <w:t>MBI</w:t>
      </w:r>
      <w:r>
        <w:rPr>
          <w:rFonts w:cs="Arial"/>
        </w:rPr>
        <w:t>)</w:t>
      </w:r>
      <w:r w:rsidRPr="2406B1FE">
        <w:rPr>
          <w:rFonts w:cs="Arial"/>
        </w:rPr>
        <w:t xml:space="preserve"> and </w:t>
      </w:r>
      <w:commentRangeEnd w:id="67"/>
      <w:r>
        <w:rPr>
          <w:rFonts w:cs="Arial"/>
        </w:rPr>
        <w:t>the Executive Office of Economic Development (EOED)</w:t>
      </w:r>
      <w:r>
        <w:rPr>
          <w:rStyle w:val="CommentReference"/>
        </w:rPr>
        <w:commentReference w:id="67"/>
      </w:r>
      <w:r w:rsidRPr="2406B1FE">
        <w:rPr>
          <w:rFonts w:cs="Arial"/>
        </w:rPr>
        <w:t xml:space="preserve">. </w:t>
      </w:r>
      <w:r w:rsidRPr="54AC89D8">
        <w:rPr>
          <w:rFonts w:cs="Arial"/>
        </w:rPr>
        <w:t>Funding</w:t>
      </w:r>
      <w:r w:rsidRPr="2406B1FE">
        <w:rPr>
          <w:rFonts w:cs="Arial"/>
        </w:rPr>
        <w:t xml:space="preserve"> will supplement and support three</w:t>
      </w:r>
      <w:r>
        <w:rPr>
          <w:rFonts w:cs="Arial"/>
        </w:rPr>
        <w:t xml:space="preserve"> </w:t>
      </w:r>
      <w:r w:rsidRPr="2406B1FE">
        <w:rPr>
          <w:rFonts w:cs="Arial"/>
        </w:rPr>
        <w:t>initiative areas targeted through this program: Wi-Fi Access Initiative, Public Space Modernization Initiative, and Device Distribution</w:t>
      </w:r>
      <w:r>
        <w:rPr>
          <w:rFonts w:cs="Arial"/>
        </w:rPr>
        <w:t>/</w:t>
      </w:r>
      <w:r w:rsidRPr="2406B1FE">
        <w:rPr>
          <w:rFonts w:cs="Arial"/>
        </w:rPr>
        <w:t>Refurbishment Initiative.</w:t>
      </w:r>
    </w:p>
    <w:p w14:paraId="22915885" w14:textId="77777777" w:rsidR="00256C84" w:rsidRPr="00F15189" w:rsidRDefault="00256C84" w:rsidP="00256C84">
      <w:pPr>
        <w:rPr>
          <w:rFonts w:cs="Arial"/>
          <w:color w:val="44546A" w:themeColor="text2"/>
        </w:rPr>
      </w:pPr>
      <w:r w:rsidRPr="00F15189">
        <w:rPr>
          <w:rFonts w:cs="Arial"/>
          <w:color w:val="44546A" w:themeColor="text2"/>
        </w:rPr>
        <w:t>Performance Report</w:t>
      </w:r>
    </w:p>
    <w:p w14:paraId="3CFDB704" w14:textId="77777777" w:rsidR="00256C84" w:rsidRPr="007311C0" w:rsidRDefault="00256C84" w:rsidP="00256C84">
      <w:pPr>
        <w:rPr>
          <w:rFonts w:cs="Arial"/>
        </w:rPr>
      </w:pPr>
      <w:r>
        <w:rPr>
          <w:rFonts w:cs="Arial"/>
        </w:rPr>
        <w:t>EOED will collect</w:t>
      </w:r>
      <w:r w:rsidRPr="20F6402C">
        <w:rPr>
          <w:rFonts w:cs="Arial"/>
        </w:rPr>
        <w:t xml:space="preserve"> data to</w:t>
      </w:r>
      <w:r w:rsidRPr="22C926A4">
        <w:rPr>
          <w:rFonts w:cs="Arial"/>
        </w:rPr>
        <w:t xml:space="preserve"> </w:t>
      </w:r>
      <w:r w:rsidRPr="6420FCB2">
        <w:rPr>
          <w:rFonts w:cs="Arial"/>
        </w:rPr>
        <w:t xml:space="preserve">monitor program </w:t>
      </w:r>
      <w:r w:rsidRPr="34F4327D">
        <w:rPr>
          <w:rFonts w:cs="Arial"/>
        </w:rPr>
        <w:t xml:space="preserve">success including </w:t>
      </w:r>
      <w:r>
        <w:rPr>
          <w:rFonts w:cs="Arial"/>
        </w:rPr>
        <w:t xml:space="preserve">the </w:t>
      </w:r>
      <w:r w:rsidRPr="536394C8">
        <w:rPr>
          <w:rFonts w:cs="Arial"/>
        </w:rPr>
        <w:t xml:space="preserve">number of unique </w:t>
      </w:r>
      <w:r w:rsidRPr="18A10D54">
        <w:rPr>
          <w:rFonts w:cs="Arial"/>
        </w:rPr>
        <w:t>network users</w:t>
      </w:r>
      <w:r w:rsidRPr="69E07613">
        <w:rPr>
          <w:rFonts w:cs="Arial"/>
        </w:rPr>
        <w:t xml:space="preserve">, length of </w:t>
      </w:r>
      <w:r w:rsidRPr="6334FCD9">
        <w:rPr>
          <w:rFonts w:cs="Arial"/>
        </w:rPr>
        <w:t>session</w:t>
      </w:r>
      <w:r w:rsidRPr="5345D9DF">
        <w:rPr>
          <w:rFonts w:cs="Arial"/>
        </w:rPr>
        <w:t xml:space="preserve">, number of </w:t>
      </w:r>
      <w:r w:rsidRPr="4CE0791A">
        <w:rPr>
          <w:rFonts w:cs="Arial"/>
        </w:rPr>
        <w:t>households</w:t>
      </w:r>
      <w:r w:rsidRPr="5345D9DF">
        <w:rPr>
          <w:rFonts w:cs="Arial"/>
        </w:rPr>
        <w:t xml:space="preserve"> </w:t>
      </w:r>
      <w:r w:rsidRPr="519A2F6D">
        <w:rPr>
          <w:rFonts w:cs="Arial"/>
        </w:rPr>
        <w:t xml:space="preserve">adopting internet </w:t>
      </w:r>
      <w:r w:rsidRPr="3B69357D">
        <w:rPr>
          <w:rFonts w:cs="Arial"/>
        </w:rPr>
        <w:t xml:space="preserve">usage </w:t>
      </w:r>
      <w:r w:rsidRPr="6C215E8A">
        <w:rPr>
          <w:rFonts w:cs="Arial"/>
        </w:rPr>
        <w:t xml:space="preserve">that were previously </w:t>
      </w:r>
      <w:r w:rsidRPr="13EC860A">
        <w:rPr>
          <w:rFonts w:cs="Arial"/>
        </w:rPr>
        <w:t xml:space="preserve">unable to, </w:t>
      </w:r>
      <w:r w:rsidRPr="19C9BA54">
        <w:rPr>
          <w:rFonts w:cs="Arial"/>
        </w:rPr>
        <w:t xml:space="preserve">number </w:t>
      </w:r>
      <w:r w:rsidRPr="335668E3">
        <w:rPr>
          <w:rFonts w:cs="Arial"/>
        </w:rPr>
        <w:t>of households</w:t>
      </w:r>
      <w:r w:rsidRPr="1B57A9DD">
        <w:rPr>
          <w:rFonts w:cs="Arial"/>
        </w:rPr>
        <w:t xml:space="preserve"> able to save</w:t>
      </w:r>
      <w:r w:rsidRPr="26D4003D">
        <w:rPr>
          <w:rFonts w:cs="Arial"/>
        </w:rPr>
        <w:t xml:space="preserve"> costs on internet </w:t>
      </w:r>
      <w:r w:rsidRPr="518364F0">
        <w:rPr>
          <w:rFonts w:cs="Arial"/>
        </w:rPr>
        <w:t xml:space="preserve">because of </w:t>
      </w:r>
      <w:proofErr w:type="spellStart"/>
      <w:r w:rsidRPr="4FD7BA7E">
        <w:rPr>
          <w:rFonts w:cs="Arial"/>
        </w:rPr>
        <w:t>WiFi</w:t>
      </w:r>
      <w:proofErr w:type="spellEnd"/>
      <w:r w:rsidRPr="4FD7BA7E">
        <w:rPr>
          <w:rFonts w:cs="Arial"/>
        </w:rPr>
        <w:t xml:space="preserve"> system,</w:t>
      </w:r>
      <w:r w:rsidRPr="0E622987">
        <w:rPr>
          <w:rFonts w:cs="Arial"/>
        </w:rPr>
        <w:t xml:space="preserve"> number of </w:t>
      </w:r>
      <w:r w:rsidRPr="597F670D">
        <w:rPr>
          <w:rFonts w:cs="Arial"/>
        </w:rPr>
        <w:t xml:space="preserve">residents citing </w:t>
      </w:r>
      <w:r w:rsidRPr="2816141C">
        <w:rPr>
          <w:rFonts w:cs="Arial"/>
        </w:rPr>
        <w:t xml:space="preserve">improvements to </w:t>
      </w:r>
      <w:r w:rsidRPr="4DA4B2DF">
        <w:rPr>
          <w:rFonts w:cs="Arial"/>
        </w:rPr>
        <w:t xml:space="preserve">education, </w:t>
      </w:r>
      <w:r w:rsidRPr="5C054673">
        <w:rPr>
          <w:rFonts w:cs="Arial"/>
        </w:rPr>
        <w:t>economic, social</w:t>
      </w:r>
      <w:r w:rsidRPr="1F726938">
        <w:rPr>
          <w:rFonts w:cs="Arial"/>
        </w:rPr>
        <w:t xml:space="preserve">, health </w:t>
      </w:r>
      <w:r w:rsidRPr="12310187">
        <w:rPr>
          <w:rFonts w:cs="Arial"/>
        </w:rPr>
        <w:t xml:space="preserve">opportunities </w:t>
      </w:r>
      <w:r w:rsidRPr="2169FB05">
        <w:rPr>
          <w:rFonts w:cs="Arial"/>
        </w:rPr>
        <w:t xml:space="preserve">because of </w:t>
      </w:r>
      <w:proofErr w:type="spellStart"/>
      <w:r w:rsidRPr="2169FB05">
        <w:rPr>
          <w:rFonts w:cs="Arial"/>
        </w:rPr>
        <w:t>WiFi</w:t>
      </w:r>
      <w:proofErr w:type="spellEnd"/>
      <w:r w:rsidRPr="2169FB05">
        <w:rPr>
          <w:rFonts w:cs="Arial"/>
        </w:rPr>
        <w:t xml:space="preserve"> </w:t>
      </w:r>
      <w:r w:rsidRPr="6B208508">
        <w:rPr>
          <w:rFonts w:cs="Arial"/>
        </w:rPr>
        <w:t>systems,</w:t>
      </w:r>
      <w:r w:rsidRPr="60854857">
        <w:rPr>
          <w:rFonts w:cs="Arial"/>
        </w:rPr>
        <w:t xml:space="preserve"> </w:t>
      </w:r>
      <w:r w:rsidRPr="3B4521A0">
        <w:rPr>
          <w:rFonts w:cs="Arial"/>
        </w:rPr>
        <w:t>and others</w:t>
      </w:r>
      <w:r w:rsidRPr="526E0B6D">
        <w:rPr>
          <w:rFonts w:cs="Arial"/>
        </w:rPr>
        <w:t xml:space="preserve">. </w:t>
      </w:r>
      <w:r>
        <w:rPr>
          <w:rFonts w:cs="Arial"/>
        </w:rPr>
        <w:t xml:space="preserve">EOED </w:t>
      </w:r>
      <w:r w:rsidRPr="0036763C">
        <w:rPr>
          <w:rFonts w:cs="Arial"/>
        </w:rPr>
        <w:t>is in the process of collecting this information and reports as services are delivered.</w:t>
      </w:r>
    </w:p>
    <w:p w14:paraId="6C62DFFA" w14:textId="77777777" w:rsidR="00256C84" w:rsidRDefault="00256C84" w:rsidP="00256C84">
      <w:pPr>
        <w:spacing w:after="0"/>
        <w:rPr>
          <w:rFonts w:cs="Arial"/>
          <w:b/>
          <w:bCs/>
          <w:sz w:val="24"/>
          <w:szCs w:val="24"/>
        </w:rPr>
      </w:pPr>
      <w:r w:rsidRPr="29598EC7">
        <w:rPr>
          <w:rFonts w:cs="Arial"/>
          <w:b/>
          <w:bCs/>
          <w:sz w:val="24"/>
          <w:szCs w:val="24"/>
        </w:rPr>
        <w:t>Environmental Justice Community Investments: Dam Removal</w:t>
      </w:r>
    </w:p>
    <w:p w14:paraId="28377D9F" w14:textId="77777777" w:rsidR="00256C84" w:rsidRDefault="00256C84" w:rsidP="00256C84">
      <w:pPr>
        <w:spacing w:after="0"/>
        <w:rPr>
          <w:rFonts w:cs="Arial"/>
          <w:b/>
          <w:bCs/>
          <w:sz w:val="24"/>
          <w:szCs w:val="24"/>
        </w:rPr>
      </w:pPr>
      <w:r w:rsidRPr="29598EC7">
        <w:rPr>
          <w:rFonts w:cs="Arial"/>
          <w:b/>
          <w:bCs/>
          <w:sz w:val="24"/>
          <w:szCs w:val="24"/>
        </w:rPr>
        <w:t>Project Identification Number: CSFFWEDAMS</w:t>
      </w:r>
    </w:p>
    <w:p w14:paraId="73DB03B7" w14:textId="77777777" w:rsidR="00256C84" w:rsidRDefault="00256C84" w:rsidP="00256C84">
      <w:pPr>
        <w:spacing w:after="0"/>
        <w:rPr>
          <w:rFonts w:cs="Arial"/>
          <w:b/>
          <w:bCs/>
          <w:sz w:val="24"/>
          <w:szCs w:val="24"/>
        </w:rPr>
      </w:pPr>
      <w:r w:rsidRPr="29598EC7">
        <w:rPr>
          <w:rFonts w:cs="Arial"/>
          <w:b/>
          <w:bCs/>
          <w:sz w:val="24"/>
          <w:szCs w:val="24"/>
        </w:rPr>
        <w:t>Funding amount: $5,250,000.00</w:t>
      </w:r>
    </w:p>
    <w:p w14:paraId="342A8435" w14:textId="77777777" w:rsidR="00256C84" w:rsidRDefault="00256C84" w:rsidP="00256C84">
      <w:pPr>
        <w:spacing w:after="0"/>
        <w:rPr>
          <w:rFonts w:cs="Arial"/>
        </w:rPr>
      </w:pPr>
      <w:r w:rsidRPr="07E5645A">
        <w:rPr>
          <w:rFonts w:cs="Arial"/>
          <w:b/>
          <w:bCs/>
          <w:sz w:val="24"/>
          <w:szCs w:val="24"/>
        </w:rPr>
        <w:t>Project Expenditure Category: 6-Revenue Replacement</w:t>
      </w:r>
    </w:p>
    <w:p w14:paraId="5E1EC17D" w14:textId="77777777" w:rsidR="00256C84" w:rsidRPr="00C77F41" w:rsidRDefault="00256C84" w:rsidP="00256C84">
      <w:pPr>
        <w:spacing w:before="240"/>
        <w:rPr>
          <w:rFonts w:cs="Arial"/>
          <w:color w:val="44546A" w:themeColor="text2"/>
        </w:rPr>
      </w:pPr>
      <w:r w:rsidRPr="00C77F41">
        <w:rPr>
          <w:rFonts w:cs="Arial"/>
          <w:color w:val="44546A" w:themeColor="text2"/>
        </w:rPr>
        <w:t>Project Overview</w:t>
      </w:r>
    </w:p>
    <w:p w14:paraId="5CF1C940" w14:textId="77777777" w:rsidR="00256C84" w:rsidRDefault="00256C84" w:rsidP="00256C84">
      <w:pPr>
        <w:rPr>
          <w:rFonts w:cs="Arial"/>
        </w:rPr>
      </w:pPr>
      <w:r w:rsidRPr="18849180">
        <w:rPr>
          <w:rFonts w:cs="Arial"/>
        </w:rPr>
        <w:t xml:space="preserve">The Commonwealth allocated over $5,000,000 for the </w:t>
      </w:r>
      <w:r w:rsidRPr="19B1CBDB">
        <w:rPr>
          <w:rFonts w:cs="Arial"/>
        </w:rPr>
        <w:t>Department</w:t>
      </w:r>
      <w:r w:rsidRPr="18849180">
        <w:rPr>
          <w:rFonts w:cs="Arial"/>
        </w:rPr>
        <w:t xml:space="preserve"> of Fish and</w:t>
      </w:r>
      <w:r>
        <w:rPr>
          <w:rFonts w:cs="Arial"/>
        </w:rPr>
        <w:t xml:space="preserve"> Game (DFG)</w:t>
      </w:r>
      <w:r>
        <w:br/>
      </w:r>
      <w:r w:rsidRPr="18849180">
        <w:rPr>
          <w:rFonts w:cs="Arial"/>
        </w:rPr>
        <w:t xml:space="preserve">to remove </w:t>
      </w:r>
      <w:r w:rsidRPr="059B2349">
        <w:rPr>
          <w:rFonts w:cs="Arial"/>
        </w:rPr>
        <w:t xml:space="preserve">six </w:t>
      </w:r>
      <w:r w:rsidRPr="18849180">
        <w:rPr>
          <w:rFonts w:cs="Arial"/>
        </w:rPr>
        <w:t xml:space="preserve">dams </w:t>
      </w:r>
      <w:r w:rsidRPr="4C50AF0C">
        <w:rPr>
          <w:rFonts w:cs="Arial"/>
        </w:rPr>
        <w:t>from the</w:t>
      </w:r>
      <w:r w:rsidRPr="2095E175">
        <w:rPr>
          <w:rFonts w:cs="Arial"/>
        </w:rPr>
        <w:t xml:space="preserve"> </w:t>
      </w:r>
      <w:r w:rsidRPr="19E02437">
        <w:rPr>
          <w:rFonts w:cs="Arial"/>
        </w:rPr>
        <w:t>Commonwealth's</w:t>
      </w:r>
      <w:r w:rsidRPr="2095E175">
        <w:rPr>
          <w:rFonts w:cs="Arial"/>
        </w:rPr>
        <w:t xml:space="preserve"> wildlife</w:t>
      </w:r>
      <w:r w:rsidRPr="18849180">
        <w:rPr>
          <w:rFonts w:cs="Arial"/>
        </w:rPr>
        <w:t xml:space="preserve"> lands with resulting </w:t>
      </w:r>
      <w:r w:rsidRPr="1BBF462D">
        <w:rPr>
          <w:rFonts w:cs="Arial"/>
        </w:rPr>
        <w:t>improvement</w:t>
      </w:r>
      <w:r w:rsidRPr="18849180">
        <w:rPr>
          <w:rFonts w:cs="Arial"/>
        </w:rPr>
        <w:t xml:space="preserve"> to the environment and elimination of maintenance costs and hazards to downstream life and property. </w:t>
      </w:r>
      <w:r w:rsidRPr="00C336D4">
        <w:rPr>
          <w:rFonts w:cs="Arial"/>
        </w:rPr>
        <w:t xml:space="preserve">The dam removal will eliminate costs associated with professional engineering services to conduct inspections, annual maintenance costs (estimated at $2,000/yr/dam), costs associated with annual updates to emergency action plans, </w:t>
      </w:r>
      <w:r>
        <w:rPr>
          <w:rFonts w:cs="Arial"/>
        </w:rPr>
        <w:t xml:space="preserve">and </w:t>
      </w:r>
      <w:r w:rsidRPr="00C336D4">
        <w:rPr>
          <w:rFonts w:cs="Arial"/>
        </w:rPr>
        <w:t>costs associated with larger maintenance repairs as dams continue to degrade</w:t>
      </w:r>
      <w:r>
        <w:rPr>
          <w:rFonts w:cs="Arial"/>
        </w:rPr>
        <w:t xml:space="preserve">. It will also </w:t>
      </w:r>
      <w:r w:rsidRPr="00C336D4">
        <w:rPr>
          <w:rFonts w:cs="Arial"/>
        </w:rPr>
        <w:t>eliminate the risk of an emergency event or dam failure, the financial impact of which is inestimable until it occurs. Additionally, the dam removals will restore natural streamflow and restore fluvial fish habitat and associated fish communities.</w:t>
      </w:r>
    </w:p>
    <w:p w14:paraId="42C28B38" w14:textId="77777777" w:rsidR="00256C84" w:rsidRPr="00C77F41" w:rsidRDefault="00256C84" w:rsidP="00256C84">
      <w:pPr>
        <w:rPr>
          <w:rFonts w:cs="Arial"/>
          <w:color w:val="44546A" w:themeColor="text2"/>
        </w:rPr>
      </w:pPr>
      <w:r w:rsidRPr="00C77F41">
        <w:rPr>
          <w:rFonts w:cs="Arial"/>
          <w:color w:val="44546A" w:themeColor="text2"/>
        </w:rPr>
        <w:t>Performance Report</w:t>
      </w:r>
    </w:p>
    <w:p w14:paraId="3C63BD8F" w14:textId="77777777" w:rsidR="00256C84" w:rsidRPr="007311C0" w:rsidRDefault="00256C84" w:rsidP="00256C84">
      <w:pPr>
        <w:rPr>
          <w:rFonts w:cs="Arial"/>
        </w:rPr>
      </w:pPr>
      <w:r w:rsidRPr="07E5645A">
        <w:rPr>
          <w:rFonts w:cs="Arial"/>
        </w:rPr>
        <w:t>Biologists will inspect the site to assess changes in fish habitat and populations. This will include annual fish surveys for the first three years, then less frequent surveys as part of DF</w:t>
      </w:r>
      <w:r>
        <w:rPr>
          <w:rFonts w:cs="Arial"/>
        </w:rPr>
        <w:t>G</w:t>
      </w:r>
      <w:r w:rsidRPr="07E5645A">
        <w:rPr>
          <w:rFonts w:cs="Arial"/>
        </w:rPr>
        <w:t>'s ongoing stream survey and inventory program.</w:t>
      </w:r>
      <w:r>
        <w:rPr>
          <w:rFonts w:cs="Arial"/>
        </w:rPr>
        <w:t xml:space="preserve"> DFG </w:t>
      </w:r>
      <w:r w:rsidRPr="0036763C">
        <w:rPr>
          <w:rFonts w:cs="Arial"/>
        </w:rPr>
        <w:t>is in the process of collecting this information and reports as services are delivered.</w:t>
      </w:r>
    </w:p>
    <w:p w14:paraId="596BE519" w14:textId="77777777" w:rsidR="00256C84" w:rsidRDefault="00256C84" w:rsidP="00256C84">
      <w:pPr>
        <w:spacing w:after="0"/>
        <w:rPr>
          <w:rFonts w:cs="Arial"/>
          <w:b/>
          <w:bCs/>
          <w:sz w:val="24"/>
          <w:szCs w:val="24"/>
        </w:rPr>
      </w:pPr>
      <w:r w:rsidRPr="29598EC7">
        <w:rPr>
          <w:rFonts w:cs="Arial"/>
          <w:b/>
          <w:bCs/>
          <w:sz w:val="24"/>
          <w:szCs w:val="24"/>
        </w:rPr>
        <w:t>Massachusetts Affordable Housing Alliance</w:t>
      </w:r>
    </w:p>
    <w:p w14:paraId="1B40DB3B" w14:textId="77777777" w:rsidR="00256C84" w:rsidRDefault="00256C84" w:rsidP="00256C84">
      <w:pPr>
        <w:spacing w:after="0"/>
        <w:rPr>
          <w:rFonts w:cs="Arial"/>
          <w:b/>
          <w:bCs/>
          <w:sz w:val="24"/>
          <w:szCs w:val="24"/>
        </w:rPr>
      </w:pPr>
      <w:r w:rsidRPr="29598EC7">
        <w:rPr>
          <w:rFonts w:cs="Arial"/>
          <w:b/>
          <w:bCs/>
          <w:sz w:val="24"/>
          <w:szCs w:val="24"/>
        </w:rPr>
        <w:t>Project Identification Number: CSFOCDMAHA</w:t>
      </w:r>
    </w:p>
    <w:p w14:paraId="22273689" w14:textId="77777777" w:rsidR="00256C84" w:rsidRDefault="00256C84" w:rsidP="00256C84">
      <w:pPr>
        <w:spacing w:after="0"/>
        <w:rPr>
          <w:rFonts w:cs="Arial"/>
          <w:b/>
          <w:bCs/>
          <w:sz w:val="24"/>
          <w:szCs w:val="24"/>
        </w:rPr>
      </w:pPr>
      <w:r w:rsidRPr="29598EC7">
        <w:rPr>
          <w:rFonts w:cs="Arial"/>
          <w:b/>
          <w:bCs/>
          <w:sz w:val="24"/>
          <w:szCs w:val="24"/>
        </w:rPr>
        <w:t>Funding amount: $3,500,000.00</w:t>
      </w:r>
    </w:p>
    <w:p w14:paraId="5563DFEA" w14:textId="77777777" w:rsidR="00256C84" w:rsidRDefault="00256C84" w:rsidP="00256C84">
      <w:pPr>
        <w:spacing w:after="0"/>
        <w:rPr>
          <w:rFonts w:cs="Arial"/>
        </w:rPr>
      </w:pPr>
      <w:r w:rsidRPr="07E5645A">
        <w:rPr>
          <w:rFonts w:cs="Arial"/>
          <w:b/>
          <w:bCs/>
          <w:sz w:val="24"/>
          <w:szCs w:val="24"/>
        </w:rPr>
        <w:t>Project Expenditure Category: 6-Revenue Replacement</w:t>
      </w:r>
    </w:p>
    <w:p w14:paraId="7391EC0C" w14:textId="77777777" w:rsidR="00256C84" w:rsidRPr="00563F0C" w:rsidRDefault="00256C84" w:rsidP="00256C84">
      <w:pPr>
        <w:spacing w:before="240"/>
        <w:rPr>
          <w:rFonts w:cs="Arial"/>
          <w:color w:val="44546A" w:themeColor="text2"/>
        </w:rPr>
      </w:pPr>
      <w:r w:rsidRPr="00563F0C">
        <w:rPr>
          <w:rFonts w:cs="Arial"/>
          <w:color w:val="44546A" w:themeColor="text2"/>
        </w:rPr>
        <w:t>Project Overview</w:t>
      </w:r>
    </w:p>
    <w:p w14:paraId="4019729C" w14:textId="77777777" w:rsidR="00256C84" w:rsidRDefault="00256C84" w:rsidP="00256C84">
      <w:pPr>
        <w:rPr>
          <w:rFonts w:cs="Arial"/>
        </w:rPr>
      </w:pPr>
      <w:r w:rsidRPr="07E5645A">
        <w:rPr>
          <w:rFonts w:cs="Arial"/>
        </w:rPr>
        <w:t xml:space="preserve">The Commonwealth has allocated $3,500,000 to Massachusetts Affordable Housing Alliance, Inc. (MAHA), for administration of the Saving Towards Affordable and Sustainable Homeownership (STASH) program, a matched-savings program that aims to enhance the </w:t>
      </w:r>
      <w:r w:rsidRPr="07E5645A">
        <w:rPr>
          <w:rFonts w:cs="Arial"/>
        </w:rPr>
        <w:lastRenderedPageBreak/>
        <w:t>savings of first-generation homebuyers with household incomes at or below 100% median income. Participants enroll in a program in which they agree to save $2,000, attend sessions on financial literacy and homeownership, and receive matching funds for use towards the purchase of a new home.</w:t>
      </w:r>
    </w:p>
    <w:p w14:paraId="2B4E9407" w14:textId="77777777" w:rsidR="00256C84" w:rsidRPr="00563F0C" w:rsidRDefault="00256C84" w:rsidP="00256C84">
      <w:pPr>
        <w:rPr>
          <w:rFonts w:cs="Arial"/>
          <w:color w:val="44546A" w:themeColor="text2"/>
        </w:rPr>
      </w:pPr>
      <w:r w:rsidRPr="00563F0C">
        <w:rPr>
          <w:rFonts w:cs="Arial"/>
          <w:color w:val="44546A" w:themeColor="text2"/>
        </w:rPr>
        <w:t>Performance Report</w:t>
      </w:r>
    </w:p>
    <w:p w14:paraId="0091A3B8" w14:textId="77777777" w:rsidR="00256C84" w:rsidRDefault="00256C84" w:rsidP="00256C84">
      <w:pPr>
        <w:rPr>
          <w:rFonts w:cs="Arial"/>
        </w:rPr>
      </w:pPr>
      <w:r w:rsidRPr="07E5645A">
        <w:rPr>
          <w:rFonts w:cs="Arial"/>
        </w:rPr>
        <w:t xml:space="preserve">The Massachusetts Affordable Housing Alliance, Inc. reports the amount of funds expended on matching savings and other STASH program resources across its entire STASH program twice yearly. MAHA provides reports to </w:t>
      </w:r>
      <w:r>
        <w:rPr>
          <w:rFonts w:cs="Arial"/>
        </w:rPr>
        <w:t>the Executive Office of Housing and Livable Communities (</w:t>
      </w:r>
      <w:r w:rsidRPr="07E5645A">
        <w:rPr>
          <w:rFonts w:cs="Arial"/>
        </w:rPr>
        <w:t>EOHLC</w:t>
      </w:r>
      <w:r>
        <w:rPr>
          <w:rFonts w:cs="Arial"/>
        </w:rPr>
        <w:t>)</w:t>
      </w:r>
      <w:r w:rsidRPr="07E5645A">
        <w:rPr>
          <w:rFonts w:cs="Arial"/>
        </w:rPr>
        <w:t xml:space="preserve"> beginning six months after the expansion program launches and every six months after that until the funds have been expended.</w:t>
      </w:r>
      <w:r>
        <w:rPr>
          <w:rFonts w:cs="Arial"/>
        </w:rPr>
        <w:t xml:space="preserve"> </w:t>
      </w:r>
    </w:p>
    <w:p w14:paraId="6E426EC8" w14:textId="77777777" w:rsidR="00256C84" w:rsidRPr="007311C0" w:rsidRDefault="00256C84" w:rsidP="00256C84">
      <w:pPr>
        <w:rPr>
          <w:rFonts w:cs="Arial"/>
        </w:rPr>
      </w:pPr>
      <w:r w:rsidRPr="0061743E">
        <w:rPr>
          <w:rFonts w:cs="Arial"/>
        </w:rPr>
        <w:t xml:space="preserve">In conjunction with additional funding sources, </w:t>
      </w:r>
      <w:r>
        <w:rPr>
          <w:rFonts w:cs="Arial"/>
        </w:rPr>
        <w:t>EO</w:t>
      </w:r>
      <w:r w:rsidRPr="0061743E">
        <w:rPr>
          <w:rFonts w:cs="Arial"/>
        </w:rPr>
        <w:t>HLC has reported that 199 participants have been served since the start of this program and that 26 households purchased homes using grant funds. On average, households received $20,000 in financial assistance. The average household income of the participants is $80,995.06.</w:t>
      </w:r>
    </w:p>
    <w:p w14:paraId="05A0DD8E" w14:textId="77777777" w:rsidR="00256C84" w:rsidRDefault="00256C84" w:rsidP="00256C84">
      <w:pPr>
        <w:spacing w:after="0"/>
        <w:rPr>
          <w:rFonts w:cs="Arial"/>
          <w:b/>
          <w:bCs/>
          <w:sz w:val="24"/>
          <w:szCs w:val="24"/>
        </w:rPr>
      </w:pPr>
      <w:r w:rsidRPr="29598EC7">
        <w:rPr>
          <w:rFonts w:cs="Arial"/>
          <w:b/>
          <w:bCs/>
          <w:sz w:val="24"/>
          <w:szCs w:val="24"/>
        </w:rPr>
        <w:t>Low Threshold Housing</w:t>
      </w:r>
    </w:p>
    <w:p w14:paraId="07604903" w14:textId="77777777" w:rsidR="00256C84" w:rsidRDefault="00256C84" w:rsidP="00256C84">
      <w:pPr>
        <w:spacing w:after="0"/>
        <w:rPr>
          <w:rFonts w:cs="Arial"/>
          <w:b/>
          <w:bCs/>
          <w:sz w:val="24"/>
          <w:szCs w:val="24"/>
        </w:rPr>
      </w:pPr>
      <w:r w:rsidRPr="29598EC7">
        <w:rPr>
          <w:rFonts w:cs="Arial"/>
          <w:b/>
          <w:bCs/>
          <w:sz w:val="24"/>
          <w:szCs w:val="24"/>
        </w:rPr>
        <w:t>Project Identification Number: CSFEHSLTH</w:t>
      </w:r>
    </w:p>
    <w:p w14:paraId="13DDA2F4" w14:textId="77777777" w:rsidR="00256C84" w:rsidRDefault="00256C84" w:rsidP="00256C84">
      <w:pPr>
        <w:spacing w:after="0"/>
        <w:rPr>
          <w:rFonts w:cs="Arial"/>
          <w:b/>
          <w:bCs/>
          <w:sz w:val="24"/>
          <w:szCs w:val="24"/>
        </w:rPr>
      </w:pPr>
      <w:r w:rsidRPr="29598EC7">
        <w:rPr>
          <w:rFonts w:cs="Arial"/>
          <w:b/>
          <w:bCs/>
          <w:sz w:val="24"/>
          <w:szCs w:val="24"/>
        </w:rPr>
        <w:t>Funding amount: $6,800,000.00</w:t>
      </w:r>
    </w:p>
    <w:p w14:paraId="38C11A39" w14:textId="77777777" w:rsidR="00256C84" w:rsidRDefault="00256C84" w:rsidP="00256C84">
      <w:pPr>
        <w:spacing w:after="0"/>
        <w:rPr>
          <w:rFonts w:cs="Arial"/>
        </w:rPr>
      </w:pPr>
      <w:r w:rsidRPr="07E5645A">
        <w:rPr>
          <w:rFonts w:cs="Arial"/>
          <w:b/>
          <w:bCs/>
          <w:sz w:val="24"/>
          <w:szCs w:val="24"/>
        </w:rPr>
        <w:t>Project Expenditure Category: 6-Revenue Replacement</w:t>
      </w:r>
    </w:p>
    <w:p w14:paraId="6317BD4B" w14:textId="77777777" w:rsidR="00256C84" w:rsidRPr="00CB0568" w:rsidRDefault="00256C84" w:rsidP="00256C84">
      <w:pPr>
        <w:spacing w:before="240"/>
        <w:rPr>
          <w:rFonts w:cs="Arial"/>
        </w:rPr>
      </w:pPr>
      <w:r w:rsidRPr="00E96A2E">
        <w:rPr>
          <w:rFonts w:cs="Arial"/>
          <w:color w:val="44546A" w:themeColor="text2"/>
        </w:rPr>
        <w:t>Project Overview</w:t>
      </w:r>
    </w:p>
    <w:p w14:paraId="20C5D61E" w14:textId="77777777" w:rsidR="00256C84" w:rsidRDefault="00256C84" w:rsidP="00256C84">
      <w:pPr>
        <w:rPr>
          <w:rFonts w:cs="Arial"/>
        </w:rPr>
      </w:pPr>
      <w:r w:rsidRPr="07E5645A">
        <w:rPr>
          <w:rFonts w:cs="Arial"/>
        </w:rPr>
        <w:t xml:space="preserve">The Commonwealth has allocated almost $7,000,000 for the Executive Office of Health and Human Services </w:t>
      </w:r>
      <w:r w:rsidRPr="7DA716A3">
        <w:rPr>
          <w:rFonts w:cs="Arial"/>
        </w:rPr>
        <w:t xml:space="preserve">(EOHHS) </w:t>
      </w:r>
      <w:r w:rsidRPr="07E5645A">
        <w:rPr>
          <w:rFonts w:cs="Arial"/>
        </w:rPr>
        <w:t>for Low Threshold Housing in response to unsheltered homelessness and substance-use disorder in the city of Boston. The program provides short-term sheltering coupled with onsite medical, behavioral health, substance-use treatment</w:t>
      </w:r>
      <w:r w:rsidRPr="7DA716A3">
        <w:rPr>
          <w:rFonts w:cs="Arial"/>
        </w:rPr>
        <w:t>,</w:t>
      </w:r>
      <w:r w:rsidRPr="07E5645A">
        <w:rPr>
          <w:rFonts w:cs="Arial"/>
        </w:rPr>
        <w:t xml:space="preserve"> and housing search support. The goal of the program is to provide immediate sheltering and stabilization supports for unsheltered individuals with co-occurring </w:t>
      </w:r>
      <w:r>
        <w:rPr>
          <w:rFonts w:cs="Arial"/>
        </w:rPr>
        <w:t>substance-use disorder and mental health</w:t>
      </w:r>
      <w:r w:rsidRPr="07E5645A">
        <w:rPr>
          <w:rFonts w:cs="Arial"/>
        </w:rPr>
        <w:t xml:space="preserve"> diagnoses as onsite providers support individuals in transitioning to longer-term supportive housing placements across the state.</w:t>
      </w:r>
    </w:p>
    <w:p w14:paraId="60B3F7A4" w14:textId="77777777" w:rsidR="00256C84" w:rsidRPr="00E96A2E" w:rsidRDefault="00256C84" w:rsidP="00256C84">
      <w:pPr>
        <w:rPr>
          <w:rFonts w:cs="Arial"/>
          <w:color w:val="44546A" w:themeColor="text2"/>
        </w:rPr>
      </w:pPr>
      <w:r w:rsidRPr="00E96A2E">
        <w:rPr>
          <w:rFonts w:cs="Arial"/>
          <w:color w:val="44546A" w:themeColor="text2"/>
        </w:rPr>
        <w:t>Performance Report</w:t>
      </w:r>
    </w:p>
    <w:p w14:paraId="73303800" w14:textId="77777777" w:rsidR="00256C84" w:rsidRPr="007311C0" w:rsidRDefault="00256C84" w:rsidP="00256C84">
      <w:pPr>
        <w:rPr>
          <w:rFonts w:cs="Arial"/>
        </w:rPr>
      </w:pPr>
      <w:r>
        <w:rPr>
          <w:rFonts w:cs="Arial"/>
        </w:rPr>
        <w:t>EO</w:t>
      </w:r>
      <w:r w:rsidRPr="00865161">
        <w:rPr>
          <w:rFonts w:cs="Arial"/>
        </w:rPr>
        <w:t xml:space="preserve">HHS has contracted with two vendors to administer the low threshold housing program. The first vendor has reported that the current number of residents being served is 40, and the number of individuals housed in the last year is 107. 95.7% Of these individuals are receiving medical care, including mental health care, and 100% are receiving substance use disorder treatment supports. The second vendor has reported that they are currently serving 13 individuals, and that they have served 36 individuals in the past year. 100% Of these individuals are receiving medical care, including mental health care, and 100% are receiving substance use disorder treatment supports. </w:t>
      </w:r>
      <w:r>
        <w:rPr>
          <w:rFonts w:cs="Arial"/>
        </w:rPr>
        <w:t>EO</w:t>
      </w:r>
      <w:r w:rsidRPr="00865161">
        <w:rPr>
          <w:rFonts w:cs="Arial"/>
        </w:rPr>
        <w:t>HHS continues to collect data as the remaining allocation is expended.</w:t>
      </w:r>
    </w:p>
    <w:p w14:paraId="1BE147A5" w14:textId="77777777" w:rsidR="00256C84" w:rsidRDefault="00256C84" w:rsidP="00256C84">
      <w:pPr>
        <w:spacing w:after="0"/>
        <w:rPr>
          <w:rFonts w:cs="Arial"/>
          <w:b/>
          <w:bCs/>
          <w:sz w:val="24"/>
          <w:szCs w:val="24"/>
        </w:rPr>
      </w:pPr>
      <w:r w:rsidRPr="29598EC7">
        <w:rPr>
          <w:rFonts w:cs="Arial"/>
          <w:b/>
          <w:bCs/>
          <w:sz w:val="24"/>
          <w:szCs w:val="24"/>
        </w:rPr>
        <w:t xml:space="preserve">Investments in </w:t>
      </w:r>
      <w:proofErr w:type="gramStart"/>
      <w:r w:rsidRPr="29598EC7">
        <w:rPr>
          <w:rFonts w:cs="Arial"/>
          <w:b/>
          <w:bCs/>
          <w:sz w:val="24"/>
          <w:szCs w:val="24"/>
        </w:rPr>
        <w:t>Publicly-Owned</w:t>
      </w:r>
      <w:proofErr w:type="gramEnd"/>
      <w:r w:rsidRPr="29598EC7">
        <w:rPr>
          <w:rFonts w:cs="Arial"/>
          <w:b/>
          <w:bCs/>
          <w:sz w:val="24"/>
          <w:szCs w:val="24"/>
        </w:rPr>
        <w:t xml:space="preserve"> Lands: Coastal Resilience</w:t>
      </w:r>
    </w:p>
    <w:p w14:paraId="2C86514B" w14:textId="77777777" w:rsidR="00256C84" w:rsidRDefault="00256C84" w:rsidP="00256C84">
      <w:pPr>
        <w:spacing w:after="0"/>
        <w:rPr>
          <w:rFonts w:cs="Arial"/>
          <w:b/>
          <w:bCs/>
          <w:sz w:val="24"/>
          <w:szCs w:val="24"/>
        </w:rPr>
      </w:pPr>
      <w:r w:rsidRPr="29598EC7">
        <w:rPr>
          <w:rFonts w:cs="Arial"/>
          <w:b/>
          <w:bCs/>
          <w:sz w:val="24"/>
          <w:szCs w:val="24"/>
        </w:rPr>
        <w:t>Project Identification Number: CSFENVCRG1</w:t>
      </w:r>
    </w:p>
    <w:p w14:paraId="37E9879C" w14:textId="77777777" w:rsidR="00256C84" w:rsidRDefault="00256C84" w:rsidP="00256C84">
      <w:pPr>
        <w:spacing w:after="0"/>
        <w:rPr>
          <w:rFonts w:cs="Arial"/>
          <w:b/>
          <w:bCs/>
          <w:sz w:val="24"/>
          <w:szCs w:val="24"/>
        </w:rPr>
      </w:pPr>
      <w:r w:rsidRPr="29598EC7">
        <w:rPr>
          <w:rFonts w:cs="Arial"/>
          <w:b/>
          <w:bCs/>
          <w:sz w:val="24"/>
          <w:szCs w:val="24"/>
        </w:rPr>
        <w:t>Funding amount: $3,000,000.00</w:t>
      </w:r>
    </w:p>
    <w:p w14:paraId="15042B97" w14:textId="77777777" w:rsidR="00256C84" w:rsidRDefault="00256C84" w:rsidP="00256C84">
      <w:pPr>
        <w:rPr>
          <w:rFonts w:cs="Arial"/>
        </w:rPr>
      </w:pPr>
      <w:r w:rsidRPr="63CFF70B">
        <w:rPr>
          <w:rFonts w:cs="Arial"/>
          <w:b/>
          <w:bCs/>
          <w:sz w:val="24"/>
          <w:szCs w:val="24"/>
        </w:rPr>
        <w:t>Project Expenditure Category: 6-Revenue Replacement</w:t>
      </w:r>
    </w:p>
    <w:p w14:paraId="5C08F102" w14:textId="77777777" w:rsidR="00256C84" w:rsidRPr="001464DE" w:rsidRDefault="00256C84" w:rsidP="00256C84">
      <w:pPr>
        <w:rPr>
          <w:rFonts w:cs="Arial"/>
          <w:color w:val="44546A" w:themeColor="text2"/>
        </w:rPr>
      </w:pPr>
      <w:r w:rsidRPr="001464DE">
        <w:rPr>
          <w:rFonts w:cs="Arial"/>
          <w:color w:val="44546A" w:themeColor="text2"/>
        </w:rPr>
        <w:lastRenderedPageBreak/>
        <w:t>Project Overview</w:t>
      </w:r>
    </w:p>
    <w:p w14:paraId="5E12B98F" w14:textId="77777777" w:rsidR="00256C84" w:rsidRDefault="00256C84" w:rsidP="00256C84">
      <w:r w:rsidRPr="07E5645A">
        <w:rPr>
          <w:rFonts w:cs="Arial"/>
        </w:rPr>
        <w:t xml:space="preserve">The Commonwealth has allocated $3,000,000 for </w:t>
      </w:r>
      <w:r>
        <w:rPr>
          <w:rFonts w:cs="Arial"/>
        </w:rPr>
        <w:t xml:space="preserve">the </w:t>
      </w:r>
      <w:r w:rsidRPr="07E5645A">
        <w:rPr>
          <w:rFonts w:cs="Arial"/>
        </w:rPr>
        <w:t>Coastal Resilience Grant Program, which provides financial and technical assistance to municipalities and non-profit organizations, to address erosion and flooding along the coast.</w:t>
      </w:r>
      <w:r>
        <w:rPr>
          <w:rFonts w:cs="Arial"/>
        </w:rPr>
        <w:t xml:space="preserve"> This f</w:t>
      </w:r>
      <w:r w:rsidRPr="07E5645A">
        <w:rPr>
          <w:rFonts w:cs="Arial"/>
        </w:rPr>
        <w:t>unding will be set aside for proposals to implement projects that address sea level rise and future coastal storm impacts.</w:t>
      </w:r>
    </w:p>
    <w:p w14:paraId="0F658901" w14:textId="77777777" w:rsidR="00256C84" w:rsidRPr="001464DE" w:rsidRDefault="00256C84" w:rsidP="00256C84">
      <w:pPr>
        <w:rPr>
          <w:rFonts w:cs="Arial"/>
          <w:color w:val="44546A" w:themeColor="text2"/>
        </w:rPr>
      </w:pPr>
      <w:r w:rsidRPr="001464DE">
        <w:rPr>
          <w:rFonts w:cs="Arial"/>
          <w:color w:val="44546A" w:themeColor="text2"/>
        </w:rPr>
        <w:t>Performance Report</w:t>
      </w:r>
    </w:p>
    <w:p w14:paraId="4545ADF9" w14:textId="77777777" w:rsidR="00256C84" w:rsidRDefault="00256C84" w:rsidP="00256C84">
      <w:pPr>
        <w:rPr>
          <w:rFonts w:cs="Arial"/>
        </w:rPr>
      </w:pPr>
      <w:r w:rsidRPr="07E5645A">
        <w:rPr>
          <w:rFonts w:cs="Arial"/>
        </w:rPr>
        <w:t xml:space="preserve">Local project managers are required to submit reports that track project tasks, changes to scopes and budgets, number of participants, and program outcomes including number of plans, permits, infrastructure retrofits, and shorelines restored. </w:t>
      </w:r>
      <w:r>
        <w:rPr>
          <w:rFonts w:cs="Arial"/>
        </w:rPr>
        <w:t>The Executive Office of Energy and Environmental Affairs</w:t>
      </w:r>
      <w:r w:rsidRPr="007E6075">
        <w:rPr>
          <w:rFonts w:cs="Arial"/>
        </w:rPr>
        <w:t xml:space="preserve"> is in the process of collecting this information and reports as services are delivered.</w:t>
      </w:r>
    </w:p>
    <w:p w14:paraId="1D3015A8" w14:textId="77777777" w:rsidR="00256C84" w:rsidRDefault="00256C84" w:rsidP="00256C84">
      <w:pPr>
        <w:spacing w:after="0"/>
        <w:rPr>
          <w:rFonts w:cs="Arial"/>
          <w:b/>
          <w:bCs/>
          <w:sz w:val="24"/>
          <w:szCs w:val="24"/>
        </w:rPr>
      </w:pPr>
      <w:r w:rsidRPr="29598EC7">
        <w:rPr>
          <w:rFonts w:cs="Arial"/>
          <w:b/>
          <w:bCs/>
          <w:sz w:val="24"/>
          <w:szCs w:val="24"/>
        </w:rPr>
        <w:t>Clean Energy Investments Fund Transfer: Clean Energy Lives Here</w:t>
      </w:r>
    </w:p>
    <w:p w14:paraId="58BB8C98" w14:textId="77777777" w:rsidR="00256C84" w:rsidRDefault="00256C84" w:rsidP="00256C84">
      <w:pPr>
        <w:spacing w:after="0"/>
        <w:rPr>
          <w:rFonts w:cs="Arial"/>
          <w:b/>
          <w:bCs/>
          <w:sz w:val="24"/>
          <w:szCs w:val="24"/>
        </w:rPr>
      </w:pPr>
      <w:r w:rsidRPr="29598EC7">
        <w:rPr>
          <w:rFonts w:cs="Arial"/>
          <w:b/>
          <w:bCs/>
          <w:sz w:val="24"/>
          <w:szCs w:val="24"/>
        </w:rPr>
        <w:t>Project Identification Number: CSFENVCEC8</w:t>
      </w:r>
    </w:p>
    <w:p w14:paraId="2E0D96C2" w14:textId="77777777" w:rsidR="00256C84" w:rsidRDefault="00256C84" w:rsidP="00256C84">
      <w:pPr>
        <w:spacing w:after="0"/>
        <w:rPr>
          <w:rFonts w:cs="Arial"/>
          <w:b/>
          <w:bCs/>
          <w:sz w:val="24"/>
          <w:szCs w:val="24"/>
        </w:rPr>
      </w:pPr>
      <w:r w:rsidRPr="29598EC7">
        <w:rPr>
          <w:rFonts w:cs="Arial"/>
          <w:b/>
          <w:bCs/>
          <w:sz w:val="24"/>
          <w:szCs w:val="24"/>
        </w:rPr>
        <w:t>Funding amount: $5,000,000.00</w:t>
      </w:r>
    </w:p>
    <w:p w14:paraId="5A5D6DC3" w14:textId="77777777" w:rsidR="00256C84" w:rsidRDefault="00256C84" w:rsidP="00256C84">
      <w:pPr>
        <w:rPr>
          <w:rFonts w:cs="Arial"/>
        </w:rPr>
      </w:pPr>
      <w:r w:rsidRPr="29598EC7">
        <w:rPr>
          <w:rFonts w:cs="Arial"/>
          <w:b/>
          <w:bCs/>
          <w:sz w:val="24"/>
          <w:szCs w:val="24"/>
        </w:rPr>
        <w:t>Project Expenditure Category: 6-Revenue Replacement</w:t>
      </w:r>
    </w:p>
    <w:p w14:paraId="4D48B126" w14:textId="77777777" w:rsidR="00256C84" w:rsidRPr="006B2701" w:rsidRDefault="00256C84" w:rsidP="00256C84">
      <w:pPr>
        <w:rPr>
          <w:rFonts w:cs="Arial"/>
          <w:color w:val="44546A" w:themeColor="text2"/>
        </w:rPr>
      </w:pPr>
      <w:r w:rsidRPr="006B2701">
        <w:rPr>
          <w:rFonts w:cs="Arial"/>
          <w:color w:val="44546A" w:themeColor="text2"/>
        </w:rPr>
        <w:t>Project Overview</w:t>
      </w:r>
    </w:p>
    <w:p w14:paraId="78C0DA70" w14:textId="77777777" w:rsidR="00256C84" w:rsidRDefault="00256C84" w:rsidP="00256C84">
      <w:pPr>
        <w:rPr>
          <w:rFonts w:cs="Arial"/>
        </w:rPr>
      </w:pPr>
      <w:r w:rsidRPr="07E5645A">
        <w:rPr>
          <w:rFonts w:cs="Arial"/>
        </w:rPr>
        <w:t>The Commonwealth has allocated $5,000,000 for Clean Energy Lives Here, a public education and awareness campaign that educates and informs residents about decarbonized alternatives to fossil fuel-powered systems and appliances in their home, including heat pumps, solar PV, and electric vehicles. The program provides comprehensive support for residents to identify ways to decarbonize their homes and mode of transportation.</w:t>
      </w:r>
    </w:p>
    <w:p w14:paraId="19890083" w14:textId="77777777" w:rsidR="00256C84" w:rsidRPr="006B2701" w:rsidRDefault="00256C84" w:rsidP="00256C84">
      <w:pPr>
        <w:rPr>
          <w:rFonts w:cs="Arial"/>
          <w:color w:val="44546A" w:themeColor="text2"/>
        </w:rPr>
      </w:pPr>
      <w:r w:rsidRPr="006B2701">
        <w:rPr>
          <w:rFonts w:cs="Arial"/>
          <w:color w:val="44546A" w:themeColor="text2"/>
        </w:rPr>
        <w:t>Performance Report</w:t>
      </w:r>
    </w:p>
    <w:p w14:paraId="37E564F4" w14:textId="77777777" w:rsidR="00256C84" w:rsidRDefault="00256C84" w:rsidP="00256C84">
      <w:pPr>
        <w:rPr>
          <w:rFonts w:cs="Arial"/>
        </w:rPr>
      </w:pPr>
      <w:r w:rsidRPr="07E5645A">
        <w:rPr>
          <w:rFonts w:cs="Arial"/>
        </w:rPr>
        <w:t>Quarterly metrics will include number of advertising impressions aimed at driving interest to the www.cleanenergyliveshere.com website, advertising click-through rate, number of website users, number of website page views, number of website sessions, number of website engagements with technology articles,</w:t>
      </w:r>
      <w:r>
        <w:rPr>
          <w:rFonts w:cs="Arial"/>
        </w:rPr>
        <w:t xml:space="preserve"> and</w:t>
      </w:r>
      <w:r w:rsidRPr="07E5645A">
        <w:rPr>
          <w:rFonts w:cs="Arial"/>
        </w:rPr>
        <w:t xml:space="preserve"> number of outbound traffic to websites where consumers can </w:t>
      </w:r>
      <w:r>
        <w:rPr>
          <w:rFonts w:cs="Arial"/>
        </w:rPr>
        <w:t>act</w:t>
      </w:r>
      <w:r w:rsidRPr="07E5645A">
        <w:rPr>
          <w:rFonts w:cs="Arial"/>
        </w:rPr>
        <w:t xml:space="preserve"> on their interest in home electrification.</w:t>
      </w:r>
      <w:r>
        <w:rPr>
          <w:rFonts w:cs="Arial"/>
        </w:rPr>
        <w:t xml:space="preserve"> The Massachusetts Clean Energy Center</w:t>
      </w:r>
      <w:r w:rsidRPr="005308D5">
        <w:rPr>
          <w:rFonts w:cs="Arial"/>
        </w:rPr>
        <w:t xml:space="preserve"> is in the process of collecting this information and reports as services are delivered.</w:t>
      </w:r>
    </w:p>
    <w:p w14:paraId="765EA36D" w14:textId="77777777" w:rsidR="00256C84" w:rsidRDefault="00256C84" w:rsidP="00256C84">
      <w:pPr>
        <w:spacing w:after="0"/>
        <w:rPr>
          <w:rFonts w:cs="Arial"/>
          <w:b/>
          <w:bCs/>
          <w:sz w:val="24"/>
          <w:szCs w:val="24"/>
        </w:rPr>
      </w:pPr>
      <w:r w:rsidRPr="29598EC7">
        <w:rPr>
          <w:rFonts w:cs="Arial"/>
          <w:b/>
          <w:bCs/>
          <w:sz w:val="24"/>
          <w:szCs w:val="24"/>
        </w:rPr>
        <w:t>Clean Energy Investments Fund Transfer: ACT School Bus</w:t>
      </w:r>
    </w:p>
    <w:p w14:paraId="27B0950B" w14:textId="77777777" w:rsidR="00256C84" w:rsidRDefault="00256C84" w:rsidP="00256C84">
      <w:pPr>
        <w:spacing w:after="0"/>
        <w:rPr>
          <w:rFonts w:cs="Arial"/>
          <w:b/>
          <w:bCs/>
          <w:sz w:val="24"/>
          <w:szCs w:val="24"/>
        </w:rPr>
      </w:pPr>
      <w:r w:rsidRPr="29598EC7">
        <w:rPr>
          <w:rFonts w:cs="Arial"/>
          <w:b/>
          <w:bCs/>
          <w:sz w:val="24"/>
          <w:szCs w:val="24"/>
        </w:rPr>
        <w:t>Project Identification Number: CSFENVCEC7</w:t>
      </w:r>
    </w:p>
    <w:p w14:paraId="3C5297FE" w14:textId="77777777" w:rsidR="00256C84" w:rsidRDefault="00256C84" w:rsidP="00256C84">
      <w:pPr>
        <w:spacing w:after="0"/>
        <w:rPr>
          <w:rFonts w:cs="Arial"/>
          <w:b/>
          <w:bCs/>
          <w:sz w:val="24"/>
          <w:szCs w:val="24"/>
        </w:rPr>
      </w:pPr>
      <w:r w:rsidRPr="29598EC7">
        <w:rPr>
          <w:rFonts w:cs="Arial"/>
          <w:b/>
          <w:bCs/>
          <w:sz w:val="24"/>
          <w:szCs w:val="24"/>
        </w:rPr>
        <w:t>Funding amount: $5,000,000.00</w:t>
      </w:r>
    </w:p>
    <w:p w14:paraId="479DD2AD" w14:textId="77777777" w:rsidR="00256C84" w:rsidRDefault="00256C84" w:rsidP="00256C84">
      <w:pPr>
        <w:rPr>
          <w:rFonts w:cs="Arial"/>
        </w:rPr>
      </w:pPr>
      <w:r w:rsidRPr="29598EC7">
        <w:rPr>
          <w:rFonts w:cs="Arial"/>
          <w:b/>
          <w:bCs/>
          <w:sz w:val="24"/>
          <w:szCs w:val="24"/>
        </w:rPr>
        <w:t>Project Expenditure Category: 6-Revenue Replacement</w:t>
      </w:r>
    </w:p>
    <w:p w14:paraId="0CA803CD" w14:textId="77777777" w:rsidR="00256C84" w:rsidRPr="005308D5" w:rsidRDefault="00256C84" w:rsidP="00256C84">
      <w:pPr>
        <w:rPr>
          <w:rFonts w:cs="Arial"/>
          <w:color w:val="44546A" w:themeColor="text2"/>
        </w:rPr>
      </w:pPr>
      <w:r w:rsidRPr="005308D5">
        <w:rPr>
          <w:rFonts w:cs="Arial"/>
          <w:color w:val="44546A" w:themeColor="text2"/>
        </w:rPr>
        <w:t>Project Overview</w:t>
      </w:r>
    </w:p>
    <w:p w14:paraId="24A697DB" w14:textId="77777777" w:rsidR="00256C84" w:rsidRDefault="00256C84" w:rsidP="00256C84">
      <w:r w:rsidRPr="07E5645A">
        <w:rPr>
          <w:rFonts w:cs="Arial"/>
        </w:rPr>
        <w:t xml:space="preserve">The Commonwealth has allocated $5,000,000 to </w:t>
      </w:r>
      <w:r>
        <w:rPr>
          <w:rFonts w:cs="Arial"/>
        </w:rPr>
        <w:t xml:space="preserve">the </w:t>
      </w:r>
      <w:r w:rsidRPr="07E5645A">
        <w:rPr>
          <w:rFonts w:cs="Arial"/>
        </w:rPr>
        <w:t>Mass</w:t>
      </w:r>
      <w:r>
        <w:rPr>
          <w:rFonts w:cs="Arial"/>
        </w:rPr>
        <w:t>achusetts</w:t>
      </w:r>
      <w:r w:rsidRPr="07E5645A">
        <w:rPr>
          <w:rFonts w:cs="Arial"/>
        </w:rPr>
        <w:t xml:space="preserve"> </w:t>
      </w:r>
      <w:r>
        <w:rPr>
          <w:rFonts w:cs="Arial"/>
        </w:rPr>
        <w:t>Clean Energy Center (</w:t>
      </w:r>
      <w:proofErr w:type="spellStart"/>
      <w:r w:rsidRPr="00756A5B">
        <w:rPr>
          <w:rFonts w:cs="Arial"/>
        </w:rPr>
        <w:t>MassCEC</w:t>
      </w:r>
      <w:proofErr w:type="spellEnd"/>
      <w:r>
        <w:rPr>
          <w:rFonts w:cs="Arial"/>
        </w:rPr>
        <w:t>)</w:t>
      </w:r>
      <w:r w:rsidRPr="07E5645A">
        <w:rPr>
          <w:rFonts w:cs="Arial"/>
        </w:rPr>
        <w:t xml:space="preserve"> for </w:t>
      </w:r>
      <w:r>
        <w:rPr>
          <w:rFonts w:cs="Arial"/>
        </w:rPr>
        <w:t>the Accelerating Clean Transportation (</w:t>
      </w:r>
      <w:r w:rsidRPr="07E5645A">
        <w:rPr>
          <w:rFonts w:cs="Arial"/>
        </w:rPr>
        <w:t>ACT</w:t>
      </w:r>
      <w:r>
        <w:rPr>
          <w:rFonts w:cs="Arial"/>
        </w:rPr>
        <w:t>)</w:t>
      </w:r>
      <w:r w:rsidRPr="07E5645A">
        <w:rPr>
          <w:rFonts w:cs="Arial"/>
        </w:rPr>
        <w:t xml:space="preserve"> School Bus Program to provide technical services to public school districts and/or third-party school bus fleet operators</w:t>
      </w:r>
      <w:r>
        <w:rPr>
          <w:rFonts w:cs="Arial"/>
        </w:rPr>
        <w:t>. This includes funding for</w:t>
      </w:r>
      <w:r w:rsidRPr="07E5645A">
        <w:rPr>
          <w:rFonts w:cs="Arial"/>
        </w:rPr>
        <w:t xml:space="preserve"> preparing for future funding opportunities, feasibility designs, financial modeling, vehicle and charging station procurement plans, and educational materials</w:t>
      </w:r>
      <w:r>
        <w:rPr>
          <w:rFonts w:cs="Arial"/>
        </w:rPr>
        <w:t>. It will also</w:t>
      </w:r>
      <w:r w:rsidRPr="07E5645A">
        <w:rPr>
          <w:rFonts w:cs="Arial"/>
        </w:rPr>
        <w:t xml:space="preserve"> provide funding for electric school buses and associated infrastructure, along with technical assistance on the electric school bus procurement process, electric vehicle supply equipment </w:t>
      </w:r>
      <w:r w:rsidRPr="07E5645A">
        <w:rPr>
          <w:rFonts w:cs="Arial"/>
        </w:rPr>
        <w:lastRenderedPageBreak/>
        <w:t xml:space="preserve">charging infrastructure selection, procurement, and installation, recommendations for depot upgrades, data collection on electric school bus performance, and plans for future electrification. </w:t>
      </w:r>
    </w:p>
    <w:p w14:paraId="261C71DF" w14:textId="77777777" w:rsidR="00256C84" w:rsidRPr="005308D5" w:rsidRDefault="00256C84" w:rsidP="00256C84">
      <w:pPr>
        <w:rPr>
          <w:rFonts w:cs="Arial"/>
          <w:color w:val="44546A" w:themeColor="text2"/>
        </w:rPr>
      </w:pPr>
      <w:r w:rsidRPr="005308D5">
        <w:rPr>
          <w:rFonts w:cs="Arial"/>
          <w:color w:val="44546A" w:themeColor="text2"/>
        </w:rPr>
        <w:t>Performance Report</w:t>
      </w:r>
    </w:p>
    <w:p w14:paraId="2C492C2A" w14:textId="77777777" w:rsidR="00256C84" w:rsidRDefault="00256C84" w:rsidP="00256C84">
      <w:pPr>
        <w:rPr>
          <w:rFonts w:cs="Arial"/>
        </w:rPr>
      </w:pPr>
      <w:r w:rsidRPr="07E5645A">
        <w:rPr>
          <w:rFonts w:cs="Arial"/>
        </w:rPr>
        <w:t>The program will measure the following outcomes: number of priority school districts supported, number of electric school buses purchased and operating, funding leveraged through EPA Clean School Bus program and other sources and electric vehicle service equipment installed and operating, and greenhouse gas emissions reductions.</w:t>
      </w:r>
      <w:r>
        <w:rPr>
          <w:rFonts w:cs="Arial"/>
        </w:rPr>
        <w:t xml:space="preserve"> The Massachusetts Clean Energy Center</w:t>
      </w:r>
      <w:r w:rsidRPr="005308D5">
        <w:rPr>
          <w:rFonts w:cs="Arial"/>
        </w:rPr>
        <w:t xml:space="preserve"> is in the process of collecting this information and reports as services are delivered.</w:t>
      </w:r>
    </w:p>
    <w:p w14:paraId="0E300AEC" w14:textId="77777777" w:rsidR="00256C84" w:rsidRDefault="00256C84" w:rsidP="00256C84">
      <w:pPr>
        <w:spacing w:after="0"/>
        <w:rPr>
          <w:rFonts w:cs="Arial"/>
          <w:b/>
          <w:bCs/>
          <w:sz w:val="24"/>
          <w:szCs w:val="24"/>
        </w:rPr>
      </w:pPr>
      <w:r w:rsidRPr="29598EC7">
        <w:rPr>
          <w:rFonts w:cs="Arial"/>
          <w:b/>
          <w:bCs/>
          <w:sz w:val="24"/>
          <w:szCs w:val="24"/>
        </w:rPr>
        <w:t>Clean Energy Investments Fund Transfer: Marine Energy Innovation and Research Center</w:t>
      </w:r>
    </w:p>
    <w:p w14:paraId="641FB408" w14:textId="77777777" w:rsidR="00256C84" w:rsidRDefault="00256C84" w:rsidP="00256C84">
      <w:pPr>
        <w:spacing w:after="0"/>
        <w:rPr>
          <w:rFonts w:cs="Arial"/>
          <w:b/>
          <w:bCs/>
          <w:sz w:val="24"/>
          <w:szCs w:val="24"/>
        </w:rPr>
      </w:pPr>
      <w:r w:rsidRPr="29598EC7">
        <w:rPr>
          <w:rFonts w:cs="Arial"/>
          <w:b/>
          <w:bCs/>
          <w:sz w:val="24"/>
          <w:szCs w:val="24"/>
        </w:rPr>
        <w:t>Project Identification Number: CSFENVCEC3</w:t>
      </w:r>
    </w:p>
    <w:p w14:paraId="2F4A8EDE" w14:textId="77777777" w:rsidR="00256C84" w:rsidRDefault="00256C84" w:rsidP="00256C84">
      <w:pPr>
        <w:spacing w:after="0"/>
        <w:rPr>
          <w:rFonts w:cs="Arial"/>
          <w:b/>
          <w:bCs/>
          <w:sz w:val="24"/>
          <w:szCs w:val="24"/>
        </w:rPr>
      </w:pPr>
      <w:r w:rsidRPr="29598EC7">
        <w:rPr>
          <w:rFonts w:cs="Arial"/>
          <w:b/>
          <w:bCs/>
          <w:sz w:val="24"/>
          <w:szCs w:val="24"/>
        </w:rPr>
        <w:t>Funding amount: $10,000,000.00</w:t>
      </w:r>
    </w:p>
    <w:p w14:paraId="5A57AD11" w14:textId="77777777" w:rsidR="00256C84" w:rsidRDefault="00256C84" w:rsidP="00256C84">
      <w:pPr>
        <w:rPr>
          <w:rFonts w:cs="Arial"/>
        </w:rPr>
      </w:pPr>
      <w:r w:rsidRPr="29598EC7">
        <w:rPr>
          <w:rFonts w:cs="Arial"/>
          <w:b/>
          <w:bCs/>
          <w:sz w:val="24"/>
          <w:szCs w:val="24"/>
        </w:rPr>
        <w:t>Project Expenditure Category: 6-Revenue Replacement</w:t>
      </w:r>
    </w:p>
    <w:p w14:paraId="70975DE2" w14:textId="77777777" w:rsidR="00256C84" w:rsidRPr="00DD009A" w:rsidRDefault="00256C84" w:rsidP="00256C84">
      <w:pPr>
        <w:rPr>
          <w:rFonts w:cs="Arial"/>
          <w:color w:val="44546A" w:themeColor="text2"/>
        </w:rPr>
      </w:pPr>
      <w:r w:rsidRPr="00DD009A">
        <w:rPr>
          <w:rFonts w:cs="Arial"/>
          <w:color w:val="44546A" w:themeColor="text2"/>
        </w:rPr>
        <w:t>Project Overview</w:t>
      </w:r>
    </w:p>
    <w:p w14:paraId="79F998D7" w14:textId="77777777" w:rsidR="00256C84" w:rsidRDefault="00256C84" w:rsidP="00256C84">
      <w:pPr>
        <w:rPr>
          <w:rFonts w:cs="Arial"/>
        </w:rPr>
      </w:pPr>
      <w:r w:rsidRPr="07E5645A">
        <w:rPr>
          <w:rFonts w:cs="Arial"/>
        </w:rPr>
        <w:t>The Commonwealth has allocated $10</w:t>
      </w:r>
      <w:r>
        <w:rPr>
          <w:rFonts w:cs="Arial"/>
        </w:rPr>
        <w:t xml:space="preserve"> million</w:t>
      </w:r>
      <w:r w:rsidRPr="07E5645A">
        <w:rPr>
          <w:rFonts w:cs="Arial"/>
        </w:rPr>
        <w:t xml:space="preserve"> for a new Ocean Energy Innovation Center to advance the efforts of the Commonwealth’s entrepreneurs, small businesses, and academic and research institutions</w:t>
      </w:r>
      <w:r>
        <w:rPr>
          <w:rFonts w:cs="Arial"/>
        </w:rPr>
        <w:t>. This program aims</w:t>
      </w:r>
      <w:r w:rsidRPr="07E5645A">
        <w:rPr>
          <w:rFonts w:cs="Arial"/>
        </w:rPr>
        <w:t xml:space="preserve"> to address the key technical and organizational challenges to rapid deployment of ocean renewable energy technologies.</w:t>
      </w:r>
    </w:p>
    <w:p w14:paraId="7769661D" w14:textId="77777777" w:rsidR="00256C84" w:rsidRPr="00DD009A" w:rsidRDefault="00256C84" w:rsidP="00256C84">
      <w:pPr>
        <w:rPr>
          <w:rFonts w:cs="Arial"/>
          <w:color w:val="44546A" w:themeColor="text2"/>
        </w:rPr>
      </w:pPr>
      <w:r w:rsidRPr="00DD009A">
        <w:rPr>
          <w:rFonts w:cs="Arial"/>
          <w:color w:val="44546A" w:themeColor="text2"/>
        </w:rPr>
        <w:t>Performance Report</w:t>
      </w:r>
    </w:p>
    <w:p w14:paraId="217F6A09" w14:textId="77777777" w:rsidR="00256C84" w:rsidRPr="007311C0" w:rsidRDefault="00256C84" w:rsidP="00256C84">
      <w:r w:rsidRPr="07E5645A">
        <w:rPr>
          <w:rFonts w:cs="Arial"/>
        </w:rPr>
        <w:t>The key metrics that will be used to evaluate success are number of partners engaged, leveraged funding, number of startup company support programs, number of startup companies participating in programs, number of events and attendees</w:t>
      </w:r>
      <w:r>
        <w:rPr>
          <w:rFonts w:cs="Arial"/>
        </w:rPr>
        <w:t>.</w:t>
      </w:r>
      <w:r w:rsidRPr="00DD009A">
        <w:t xml:space="preserve"> </w:t>
      </w:r>
      <w:r w:rsidRPr="00DD009A">
        <w:rPr>
          <w:rFonts w:cs="Arial"/>
        </w:rPr>
        <w:t>The Massachusetts Clean Energy Center is in the process of collecting this information and reports as services are delivered.</w:t>
      </w:r>
    </w:p>
    <w:p w14:paraId="3013ACB8" w14:textId="77777777" w:rsidR="00256C84" w:rsidRDefault="00256C84" w:rsidP="00256C84">
      <w:pPr>
        <w:spacing w:after="0"/>
        <w:rPr>
          <w:rFonts w:cs="Arial"/>
          <w:b/>
          <w:bCs/>
          <w:sz w:val="24"/>
          <w:szCs w:val="24"/>
        </w:rPr>
      </w:pPr>
      <w:r w:rsidRPr="29598EC7">
        <w:rPr>
          <w:rFonts w:cs="Arial"/>
          <w:b/>
          <w:bCs/>
          <w:sz w:val="24"/>
          <w:szCs w:val="24"/>
        </w:rPr>
        <w:t>Clean Energy Investments Fund Transfer: Mass Fleet Advisory</w:t>
      </w:r>
    </w:p>
    <w:p w14:paraId="7DD5D353" w14:textId="77777777" w:rsidR="00256C84" w:rsidRDefault="00256C84" w:rsidP="00256C84">
      <w:pPr>
        <w:spacing w:after="0"/>
        <w:rPr>
          <w:rFonts w:cs="Arial"/>
          <w:b/>
          <w:bCs/>
          <w:sz w:val="24"/>
          <w:szCs w:val="24"/>
        </w:rPr>
      </w:pPr>
      <w:r w:rsidRPr="29598EC7">
        <w:rPr>
          <w:rFonts w:cs="Arial"/>
          <w:b/>
          <w:bCs/>
          <w:sz w:val="24"/>
          <w:szCs w:val="24"/>
        </w:rPr>
        <w:t>Project Identification Number: CSFENVCEC6</w:t>
      </w:r>
    </w:p>
    <w:p w14:paraId="0F19181B" w14:textId="77777777" w:rsidR="00256C84" w:rsidRDefault="00256C84" w:rsidP="00256C84">
      <w:pPr>
        <w:spacing w:after="0"/>
        <w:rPr>
          <w:rFonts w:cs="Arial"/>
          <w:b/>
          <w:bCs/>
          <w:sz w:val="24"/>
          <w:szCs w:val="24"/>
        </w:rPr>
      </w:pPr>
      <w:r w:rsidRPr="29598EC7">
        <w:rPr>
          <w:rFonts w:cs="Arial"/>
          <w:b/>
          <w:bCs/>
          <w:sz w:val="24"/>
          <w:szCs w:val="24"/>
        </w:rPr>
        <w:t>Funding amount: $5,000,000.00</w:t>
      </w:r>
    </w:p>
    <w:p w14:paraId="50BE8E83" w14:textId="77777777" w:rsidR="00256C84" w:rsidRDefault="00256C84" w:rsidP="00256C84">
      <w:pPr>
        <w:rPr>
          <w:rFonts w:cs="Arial"/>
        </w:rPr>
      </w:pPr>
      <w:r w:rsidRPr="29598EC7">
        <w:rPr>
          <w:rFonts w:cs="Arial"/>
          <w:b/>
          <w:bCs/>
          <w:sz w:val="24"/>
          <w:szCs w:val="24"/>
        </w:rPr>
        <w:t>Project Expenditure Category: 6-Revenue Replacement</w:t>
      </w:r>
    </w:p>
    <w:p w14:paraId="396E151A" w14:textId="77777777" w:rsidR="00256C84" w:rsidRPr="00DD009A" w:rsidRDefault="00256C84" w:rsidP="00256C84">
      <w:pPr>
        <w:rPr>
          <w:rFonts w:cs="Arial"/>
          <w:color w:val="44546A" w:themeColor="text2"/>
        </w:rPr>
      </w:pPr>
      <w:r w:rsidRPr="00DD009A">
        <w:rPr>
          <w:rFonts w:cs="Arial"/>
          <w:color w:val="44546A" w:themeColor="text2"/>
        </w:rPr>
        <w:t>Project Overview</w:t>
      </w:r>
    </w:p>
    <w:p w14:paraId="4F2C544C" w14:textId="77777777" w:rsidR="00256C84" w:rsidRDefault="00256C84" w:rsidP="00256C84">
      <w:pPr>
        <w:rPr>
          <w:rFonts w:cs="Arial"/>
        </w:rPr>
      </w:pPr>
      <w:r w:rsidRPr="07E5645A">
        <w:rPr>
          <w:rFonts w:cs="Arial"/>
        </w:rPr>
        <w:t xml:space="preserve">The Commonwealth has allocated $5,000,000 for the Mass Fleet Advisor program to bridge the technical expertise gap by pairing businesses and non-profits with a technical consultant to analyze their fleets and develop electrification plans tailored to their business. </w:t>
      </w:r>
      <w:r>
        <w:rPr>
          <w:rFonts w:cs="Arial"/>
        </w:rPr>
        <w:t>The Massachusetts Clean Energy Center</w:t>
      </w:r>
      <w:r w:rsidRPr="005308D5">
        <w:rPr>
          <w:rFonts w:cs="Arial"/>
        </w:rPr>
        <w:t xml:space="preserve"> </w:t>
      </w:r>
      <w:r>
        <w:rPr>
          <w:rFonts w:cs="Arial"/>
        </w:rPr>
        <w:t>(</w:t>
      </w:r>
      <w:proofErr w:type="spellStart"/>
      <w:r w:rsidRPr="07E5645A">
        <w:rPr>
          <w:rFonts w:cs="Arial"/>
        </w:rPr>
        <w:t>MassCEC</w:t>
      </w:r>
      <w:proofErr w:type="spellEnd"/>
      <w:r>
        <w:rPr>
          <w:rFonts w:cs="Arial"/>
        </w:rPr>
        <w:t>)</w:t>
      </w:r>
      <w:r w:rsidRPr="07E5645A">
        <w:rPr>
          <w:rFonts w:cs="Arial"/>
        </w:rPr>
        <w:t xml:space="preserve"> will increase funding to this existing, successful program to extend it for 2 more fiscal years and provide technical assistance and planning for up to an additional 100-300 fleets.</w:t>
      </w:r>
    </w:p>
    <w:p w14:paraId="72AAB6E1" w14:textId="77777777" w:rsidR="00256C84" w:rsidRPr="00DD009A" w:rsidRDefault="00256C84" w:rsidP="00256C84">
      <w:pPr>
        <w:rPr>
          <w:rFonts w:cs="Arial"/>
          <w:color w:val="44546A" w:themeColor="text2"/>
        </w:rPr>
      </w:pPr>
      <w:r w:rsidRPr="00DD009A">
        <w:rPr>
          <w:rFonts w:cs="Arial"/>
          <w:color w:val="44546A" w:themeColor="text2"/>
        </w:rPr>
        <w:t>Performance Report</w:t>
      </w:r>
    </w:p>
    <w:p w14:paraId="1A36DCB0" w14:textId="77777777" w:rsidR="00256C84" w:rsidRDefault="00256C84" w:rsidP="00256C84">
      <w:pPr>
        <w:rPr>
          <w:rFonts w:cs="Arial"/>
        </w:rPr>
      </w:pPr>
      <w:r w:rsidRPr="07E5645A">
        <w:rPr>
          <w:rFonts w:cs="Arial"/>
        </w:rPr>
        <w:t xml:space="preserve">The key metrics that will be used to evaluate success are </w:t>
      </w:r>
      <w:r>
        <w:rPr>
          <w:rFonts w:cs="Arial"/>
        </w:rPr>
        <w:t xml:space="preserve">the </w:t>
      </w:r>
      <w:r w:rsidRPr="07E5645A">
        <w:rPr>
          <w:rFonts w:cs="Arial"/>
        </w:rPr>
        <w:t>number of fleets/vehicles/sites assessed, conversion rate,</w:t>
      </w:r>
      <w:r>
        <w:rPr>
          <w:rFonts w:cs="Arial"/>
        </w:rPr>
        <w:t xml:space="preserve"> and</w:t>
      </w:r>
      <w:r w:rsidRPr="07E5645A">
        <w:rPr>
          <w:rFonts w:cs="Arial"/>
        </w:rPr>
        <w:t xml:space="preserve"> time to convert.</w:t>
      </w:r>
      <w:r>
        <w:rPr>
          <w:rFonts w:cs="Arial"/>
        </w:rPr>
        <w:t xml:space="preserve"> </w:t>
      </w:r>
      <w:proofErr w:type="spellStart"/>
      <w:r>
        <w:rPr>
          <w:rFonts w:cs="Arial"/>
        </w:rPr>
        <w:t>MassCEC</w:t>
      </w:r>
      <w:proofErr w:type="spellEnd"/>
      <w:r>
        <w:rPr>
          <w:rFonts w:cs="Arial"/>
        </w:rPr>
        <w:t xml:space="preserve"> </w:t>
      </w:r>
      <w:r w:rsidRPr="005308D5">
        <w:rPr>
          <w:rFonts w:cs="Arial"/>
        </w:rPr>
        <w:t>is in the process of collecting this information and reports as services are delivered.</w:t>
      </w:r>
    </w:p>
    <w:p w14:paraId="45BD04A8" w14:textId="77777777" w:rsidR="00256C84" w:rsidRDefault="00256C84" w:rsidP="00256C84">
      <w:pPr>
        <w:spacing w:after="0"/>
        <w:rPr>
          <w:rFonts w:cs="Arial"/>
          <w:b/>
          <w:bCs/>
          <w:sz w:val="24"/>
          <w:szCs w:val="24"/>
        </w:rPr>
      </w:pPr>
      <w:r w:rsidRPr="29598EC7">
        <w:rPr>
          <w:rFonts w:cs="Arial"/>
          <w:b/>
          <w:bCs/>
          <w:sz w:val="24"/>
          <w:szCs w:val="24"/>
        </w:rPr>
        <w:t>Emergency Room Boarding Online Portal</w:t>
      </w:r>
    </w:p>
    <w:p w14:paraId="7F688E20" w14:textId="77777777" w:rsidR="00256C84" w:rsidRDefault="00256C84" w:rsidP="00256C84">
      <w:pPr>
        <w:spacing w:after="0"/>
        <w:rPr>
          <w:rFonts w:cs="Arial"/>
          <w:b/>
          <w:bCs/>
          <w:sz w:val="24"/>
          <w:szCs w:val="24"/>
        </w:rPr>
      </w:pPr>
      <w:r w:rsidRPr="29598EC7">
        <w:rPr>
          <w:rFonts w:cs="Arial"/>
          <w:b/>
          <w:bCs/>
          <w:sz w:val="24"/>
          <w:szCs w:val="24"/>
        </w:rPr>
        <w:lastRenderedPageBreak/>
        <w:t>Project Identification Number: CSFEHSTRP</w:t>
      </w:r>
    </w:p>
    <w:p w14:paraId="69214D72" w14:textId="77777777" w:rsidR="00256C84" w:rsidRDefault="00256C84" w:rsidP="00256C84">
      <w:pPr>
        <w:spacing w:after="0"/>
        <w:rPr>
          <w:rFonts w:cs="Arial"/>
          <w:b/>
          <w:bCs/>
          <w:sz w:val="24"/>
          <w:szCs w:val="24"/>
        </w:rPr>
      </w:pPr>
      <w:r w:rsidRPr="29598EC7">
        <w:rPr>
          <w:rFonts w:cs="Arial"/>
          <w:b/>
          <w:bCs/>
          <w:sz w:val="24"/>
          <w:szCs w:val="24"/>
        </w:rPr>
        <w:t>Funding amount: $5,000,000.00</w:t>
      </w:r>
    </w:p>
    <w:p w14:paraId="3DA4F6F1" w14:textId="77777777" w:rsidR="00256C84" w:rsidRDefault="00256C84" w:rsidP="00256C84">
      <w:pPr>
        <w:rPr>
          <w:rFonts w:cs="Arial"/>
        </w:rPr>
      </w:pPr>
      <w:r w:rsidRPr="29598EC7">
        <w:rPr>
          <w:rFonts w:cs="Arial"/>
          <w:b/>
          <w:bCs/>
          <w:sz w:val="24"/>
          <w:szCs w:val="24"/>
        </w:rPr>
        <w:t>Project Expenditure Category: 6-Revenue Replacement</w:t>
      </w:r>
    </w:p>
    <w:p w14:paraId="7CA23DEF" w14:textId="77777777" w:rsidR="00256C84" w:rsidRPr="00932428" w:rsidRDefault="00256C84" w:rsidP="00256C84">
      <w:pPr>
        <w:rPr>
          <w:rFonts w:cs="Arial"/>
          <w:color w:val="44546A" w:themeColor="text2"/>
        </w:rPr>
      </w:pPr>
      <w:r w:rsidRPr="00932428">
        <w:rPr>
          <w:rFonts w:cs="Arial"/>
          <w:color w:val="44546A" w:themeColor="text2"/>
        </w:rPr>
        <w:t>Project Overview</w:t>
      </w:r>
    </w:p>
    <w:p w14:paraId="772EF77A" w14:textId="77777777" w:rsidR="00256C84" w:rsidRDefault="00256C84" w:rsidP="00256C84">
      <w:pPr>
        <w:rPr>
          <w:rFonts w:cs="Arial"/>
        </w:rPr>
      </w:pPr>
      <w:r w:rsidRPr="07E5645A">
        <w:rPr>
          <w:rFonts w:cs="Arial"/>
        </w:rPr>
        <w:t xml:space="preserve">The Commonwealth has allocated $5,000,000 for the emergency room boarding online portal to improve operational efficiencies among providers, health insurance carriers, and </w:t>
      </w:r>
      <w:r>
        <w:rPr>
          <w:rFonts w:cs="Arial"/>
        </w:rPr>
        <w:t xml:space="preserve">patients. This program will accomplish this via </w:t>
      </w:r>
      <w:r w:rsidRPr="07E5645A">
        <w:rPr>
          <w:rFonts w:cs="Arial"/>
        </w:rPr>
        <w:t>automation of the referral screening process to move patients more quickly through the emergency department (ED) evaluation and referral process for those seeking BH treatment</w:t>
      </w:r>
      <w:r>
        <w:rPr>
          <w:rFonts w:cs="Arial"/>
        </w:rPr>
        <w:t>. Ultimately, this program aims to</w:t>
      </w:r>
      <w:r w:rsidRPr="07E5645A">
        <w:rPr>
          <w:rFonts w:cs="Arial"/>
        </w:rPr>
        <w:t xml:space="preserve"> reduc</w:t>
      </w:r>
      <w:r>
        <w:rPr>
          <w:rFonts w:cs="Arial"/>
        </w:rPr>
        <w:t>e</w:t>
      </w:r>
      <w:r w:rsidRPr="07E5645A">
        <w:rPr>
          <w:rFonts w:cs="Arial"/>
        </w:rPr>
        <w:t xml:space="preserve"> the length of stay in </w:t>
      </w:r>
      <w:proofErr w:type="spellStart"/>
      <w:r w:rsidRPr="07E5645A">
        <w:rPr>
          <w:rFonts w:cs="Arial"/>
        </w:rPr>
        <w:t>EDs.</w:t>
      </w:r>
      <w:proofErr w:type="spellEnd"/>
      <w:r w:rsidRPr="07E5645A">
        <w:rPr>
          <w:rFonts w:cs="Arial"/>
        </w:rPr>
        <w:t xml:space="preserve"> </w:t>
      </w:r>
    </w:p>
    <w:p w14:paraId="5FD8F4AF" w14:textId="77777777" w:rsidR="00256C84" w:rsidRPr="00932428" w:rsidRDefault="00256C84" w:rsidP="00256C84">
      <w:pPr>
        <w:rPr>
          <w:rFonts w:cs="Arial"/>
          <w:color w:val="44546A" w:themeColor="text2"/>
        </w:rPr>
      </w:pPr>
      <w:r w:rsidRPr="00932428">
        <w:rPr>
          <w:rFonts w:cs="Arial"/>
          <w:color w:val="44546A" w:themeColor="text2"/>
        </w:rPr>
        <w:t>Performance Report</w:t>
      </w:r>
    </w:p>
    <w:p w14:paraId="212FD709" w14:textId="77777777" w:rsidR="00256C84" w:rsidRDefault="00256C84" w:rsidP="00256C84">
      <w:pPr>
        <w:rPr>
          <w:rFonts w:cs="Arial"/>
        </w:rPr>
      </w:pPr>
      <w:r w:rsidRPr="07E5645A">
        <w:rPr>
          <w:rFonts w:cs="Arial"/>
        </w:rPr>
        <w:t xml:space="preserve">Data </w:t>
      </w:r>
      <w:r>
        <w:rPr>
          <w:rFonts w:cs="Arial"/>
        </w:rPr>
        <w:t xml:space="preserve">to be </w:t>
      </w:r>
      <w:r w:rsidRPr="07E5645A">
        <w:rPr>
          <w:rFonts w:cs="Arial"/>
        </w:rPr>
        <w:t>collected includes number of patients in the</w:t>
      </w:r>
      <w:r>
        <w:rPr>
          <w:rFonts w:cs="Arial"/>
        </w:rPr>
        <w:t xml:space="preserve"> online portal</w:t>
      </w:r>
      <w:r w:rsidRPr="07E5645A">
        <w:rPr>
          <w:rFonts w:cs="Arial"/>
        </w:rPr>
        <w:t xml:space="preserve"> waitlist, average number of days that an adult/youth patient spends boarding, percentage decrease in number of patients on the waitlist, </w:t>
      </w:r>
      <w:r>
        <w:rPr>
          <w:rFonts w:cs="Arial"/>
        </w:rPr>
        <w:t xml:space="preserve">and </w:t>
      </w:r>
      <w:r w:rsidRPr="07E5645A">
        <w:rPr>
          <w:rFonts w:cs="Arial"/>
        </w:rPr>
        <w:t>percentage decrease in number of days adult/youth patients are boarding</w:t>
      </w:r>
      <w:r>
        <w:rPr>
          <w:rFonts w:cs="Arial"/>
        </w:rPr>
        <w:t>. The Executive Office of Health and Human Services</w:t>
      </w:r>
      <w:r w:rsidRPr="005308D5">
        <w:rPr>
          <w:rFonts w:cs="Arial"/>
        </w:rPr>
        <w:t xml:space="preserve"> is in the process of collecting this information and reports as services are delivered.</w:t>
      </w:r>
    </w:p>
    <w:p w14:paraId="4359389B" w14:textId="77777777" w:rsidR="00256C84" w:rsidRDefault="00256C84" w:rsidP="00256C84">
      <w:pPr>
        <w:spacing w:after="0"/>
        <w:rPr>
          <w:rFonts w:cs="Arial"/>
          <w:b/>
          <w:bCs/>
          <w:sz w:val="24"/>
          <w:szCs w:val="24"/>
        </w:rPr>
      </w:pPr>
      <w:r w:rsidRPr="29598EC7">
        <w:rPr>
          <w:rFonts w:cs="Arial"/>
          <w:b/>
          <w:bCs/>
          <w:sz w:val="24"/>
          <w:szCs w:val="24"/>
        </w:rPr>
        <w:t xml:space="preserve">Investments in </w:t>
      </w:r>
      <w:proofErr w:type="gramStart"/>
      <w:r w:rsidRPr="29598EC7">
        <w:rPr>
          <w:rFonts w:cs="Arial"/>
          <w:b/>
          <w:bCs/>
          <w:sz w:val="24"/>
          <w:szCs w:val="24"/>
        </w:rPr>
        <w:t>Publicly-Owned</w:t>
      </w:r>
      <w:proofErr w:type="gramEnd"/>
      <w:r w:rsidRPr="29598EC7">
        <w:rPr>
          <w:rFonts w:cs="Arial"/>
          <w:b/>
          <w:bCs/>
          <w:sz w:val="24"/>
          <w:szCs w:val="24"/>
        </w:rPr>
        <w:t xml:space="preserve"> Lands: Coastal Habitat Restoration</w:t>
      </w:r>
    </w:p>
    <w:p w14:paraId="50DD5EF6" w14:textId="77777777" w:rsidR="00256C84" w:rsidRDefault="00256C84" w:rsidP="00256C84">
      <w:pPr>
        <w:spacing w:after="0"/>
        <w:rPr>
          <w:rFonts w:cs="Arial"/>
          <w:b/>
          <w:bCs/>
          <w:sz w:val="24"/>
          <w:szCs w:val="24"/>
        </w:rPr>
      </w:pPr>
      <w:r w:rsidRPr="29598EC7">
        <w:rPr>
          <w:rFonts w:cs="Arial"/>
          <w:b/>
          <w:bCs/>
          <w:sz w:val="24"/>
          <w:szCs w:val="24"/>
        </w:rPr>
        <w:t>Project Identification Number: CSFENVCHWQ</w:t>
      </w:r>
    </w:p>
    <w:p w14:paraId="5790D63D" w14:textId="77777777" w:rsidR="00256C84" w:rsidRDefault="00256C84" w:rsidP="00256C84">
      <w:pPr>
        <w:spacing w:after="0"/>
        <w:rPr>
          <w:rFonts w:cs="Arial"/>
          <w:b/>
          <w:bCs/>
          <w:sz w:val="24"/>
          <w:szCs w:val="24"/>
        </w:rPr>
      </w:pPr>
      <w:r w:rsidRPr="29598EC7">
        <w:rPr>
          <w:rFonts w:cs="Arial"/>
          <w:b/>
          <w:bCs/>
          <w:sz w:val="24"/>
          <w:szCs w:val="24"/>
        </w:rPr>
        <w:t>Funding amount: $3,000,000.00</w:t>
      </w:r>
    </w:p>
    <w:p w14:paraId="6A77B7F3" w14:textId="77777777" w:rsidR="00256C84" w:rsidRDefault="00256C84" w:rsidP="00256C84">
      <w:pPr>
        <w:rPr>
          <w:rFonts w:cs="Arial"/>
        </w:rPr>
      </w:pPr>
      <w:r w:rsidRPr="29598EC7">
        <w:rPr>
          <w:rFonts w:cs="Arial"/>
          <w:b/>
          <w:bCs/>
          <w:sz w:val="24"/>
          <w:szCs w:val="24"/>
        </w:rPr>
        <w:t>Project Expenditure Category: 6-Revenue Replacement</w:t>
      </w:r>
    </w:p>
    <w:p w14:paraId="0DD8E4A9" w14:textId="77777777" w:rsidR="00256C84" w:rsidRPr="00CD2CB2" w:rsidRDefault="00256C84" w:rsidP="00256C84">
      <w:pPr>
        <w:rPr>
          <w:rFonts w:cs="Arial"/>
          <w:color w:val="44546A" w:themeColor="text2"/>
        </w:rPr>
      </w:pPr>
      <w:r w:rsidRPr="00CD2CB2">
        <w:rPr>
          <w:rFonts w:cs="Arial"/>
          <w:color w:val="44546A" w:themeColor="text2"/>
        </w:rPr>
        <w:t>Project Overview</w:t>
      </w:r>
    </w:p>
    <w:p w14:paraId="54C8D2C7" w14:textId="77777777" w:rsidR="00256C84" w:rsidRDefault="00256C84" w:rsidP="00256C84">
      <w:pPr>
        <w:rPr>
          <w:rFonts w:cs="Arial"/>
        </w:rPr>
      </w:pPr>
      <w:r w:rsidRPr="07E5645A">
        <w:rPr>
          <w:rFonts w:cs="Arial"/>
        </w:rPr>
        <w:t>The Commonwealth has allocated $3,000,000 for a grant</w:t>
      </w:r>
      <w:r>
        <w:rPr>
          <w:rFonts w:cs="Arial"/>
        </w:rPr>
        <w:t xml:space="preserve">-based program </w:t>
      </w:r>
      <w:r w:rsidRPr="07E5645A">
        <w:rPr>
          <w:rFonts w:cs="Arial"/>
        </w:rPr>
        <w:t>to support municipal and regional projects to restore and protect coastal watershed water quality and habitats.</w:t>
      </w:r>
      <w:r>
        <w:rPr>
          <w:rFonts w:cs="Arial"/>
        </w:rPr>
        <w:t xml:space="preserve"> Projects funded through these grants will be completed in one to two fiscal years depending on scope.</w:t>
      </w:r>
    </w:p>
    <w:p w14:paraId="374AFCA7" w14:textId="77777777" w:rsidR="00256C84" w:rsidRPr="00CD2CB2" w:rsidRDefault="00256C84" w:rsidP="00256C84">
      <w:pPr>
        <w:rPr>
          <w:rFonts w:cs="Arial"/>
          <w:color w:val="44546A" w:themeColor="text2"/>
        </w:rPr>
      </w:pPr>
      <w:r w:rsidRPr="00CD2CB2">
        <w:rPr>
          <w:rFonts w:cs="Arial"/>
          <w:color w:val="44546A" w:themeColor="text2"/>
        </w:rPr>
        <w:t>Performance Report</w:t>
      </w:r>
    </w:p>
    <w:p w14:paraId="52CB5CC5" w14:textId="77777777" w:rsidR="00256C84" w:rsidRPr="007311C0" w:rsidRDefault="00256C84" w:rsidP="00256C84">
      <w:r w:rsidRPr="07E5645A">
        <w:rPr>
          <w:rFonts w:cs="Arial"/>
        </w:rPr>
        <w:t xml:space="preserve">Each awardee is required to submit deliverables on a schedule detailed in the individual scope. </w:t>
      </w:r>
      <w:r>
        <w:rPr>
          <w:rFonts w:cs="Arial"/>
        </w:rPr>
        <w:t>The Executive Office of Energy and Environmental Affairs (EOEEA)</w:t>
      </w:r>
      <w:r w:rsidRPr="07E5645A">
        <w:rPr>
          <w:rFonts w:cs="Arial"/>
        </w:rPr>
        <w:t xml:space="preserve"> will track project activities and progress at least bi-monthly, and more frequently if needed depending on project tasks to evaluate if the project is meeting goals and within scope, timeline, and budget.</w:t>
      </w:r>
      <w:r>
        <w:rPr>
          <w:rFonts w:cs="Arial"/>
        </w:rPr>
        <w:t xml:space="preserve"> EOEEA</w:t>
      </w:r>
      <w:r w:rsidRPr="00590FA2">
        <w:rPr>
          <w:rFonts w:cs="Arial"/>
        </w:rPr>
        <w:t xml:space="preserve"> is in the process of collecting this information and reports as services are delivered.</w:t>
      </w:r>
    </w:p>
    <w:p w14:paraId="5EB2E40E" w14:textId="77777777" w:rsidR="00256C84" w:rsidRDefault="00256C84" w:rsidP="00256C84">
      <w:pPr>
        <w:spacing w:after="0"/>
        <w:rPr>
          <w:rFonts w:cs="Arial"/>
          <w:b/>
          <w:bCs/>
          <w:sz w:val="24"/>
          <w:szCs w:val="24"/>
        </w:rPr>
      </w:pPr>
      <w:r w:rsidRPr="29598EC7">
        <w:rPr>
          <w:rFonts w:cs="Arial"/>
          <w:b/>
          <w:bCs/>
          <w:sz w:val="24"/>
          <w:szCs w:val="24"/>
        </w:rPr>
        <w:t>Clean Energy Investments Fund Transfer: Start-up Studio</w:t>
      </w:r>
    </w:p>
    <w:p w14:paraId="0FE3DBE8" w14:textId="77777777" w:rsidR="00256C84" w:rsidRDefault="00256C84" w:rsidP="00256C84">
      <w:pPr>
        <w:spacing w:after="0"/>
        <w:rPr>
          <w:rFonts w:cs="Arial"/>
          <w:b/>
          <w:bCs/>
          <w:sz w:val="24"/>
          <w:szCs w:val="24"/>
        </w:rPr>
      </w:pPr>
      <w:r w:rsidRPr="29598EC7">
        <w:rPr>
          <w:rFonts w:cs="Arial"/>
          <w:b/>
          <w:bCs/>
          <w:sz w:val="24"/>
          <w:szCs w:val="24"/>
        </w:rPr>
        <w:t>Project Identification Number: CSFENVCEC2</w:t>
      </w:r>
    </w:p>
    <w:p w14:paraId="33781F8F" w14:textId="77777777" w:rsidR="00256C84" w:rsidRDefault="00256C84" w:rsidP="00256C84">
      <w:pPr>
        <w:spacing w:after="0"/>
        <w:rPr>
          <w:rFonts w:cs="Arial"/>
          <w:b/>
          <w:bCs/>
          <w:sz w:val="24"/>
          <w:szCs w:val="24"/>
        </w:rPr>
      </w:pPr>
      <w:r w:rsidRPr="29598EC7">
        <w:rPr>
          <w:rFonts w:cs="Arial"/>
          <w:b/>
          <w:bCs/>
          <w:sz w:val="24"/>
          <w:szCs w:val="24"/>
        </w:rPr>
        <w:t>Funding amount: $5,000,000.00</w:t>
      </w:r>
    </w:p>
    <w:p w14:paraId="225F8758" w14:textId="77777777" w:rsidR="00256C84" w:rsidRDefault="00256C84" w:rsidP="00256C84">
      <w:pPr>
        <w:rPr>
          <w:rFonts w:cs="Arial"/>
        </w:rPr>
      </w:pPr>
      <w:r w:rsidRPr="29598EC7">
        <w:rPr>
          <w:rFonts w:cs="Arial"/>
          <w:b/>
          <w:bCs/>
          <w:sz w:val="24"/>
          <w:szCs w:val="24"/>
        </w:rPr>
        <w:t>Project Expenditure Category: 6-Revenue Replacement</w:t>
      </w:r>
    </w:p>
    <w:p w14:paraId="45D7FF01" w14:textId="77777777" w:rsidR="00256C84" w:rsidRPr="00E95163" w:rsidRDefault="00256C84" w:rsidP="00256C84">
      <w:pPr>
        <w:rPr>
          <w:rFonts w:cs="Arial"/>
          <w:color w:val="44546A" w:themeColor="text2"/>
        </w:rPr>
      </w:pPr>
      <w:r w:rsidRPr="00E95163">
        <w:rPr>
          <w:rFonts w:cs="Arial"/>
          <w:color w:val="44546A" w:themeColor="text2"/>
        </w:rPr>
        <w:t>Project Overview</w:t>
      </w:r>
    </w:p>
    <w:p w14:paraId="0A5EA082" w14:textId="77777777" w:rsidR="00256C84" w:rsidRDefault="00256C84" w:rsidP="00256C84">
      <w:pPr>
        <w:rPr>
          <w:rFonts w:cs="Arial"/>
        </w:rPr>
      </w:pPr>
      <w:r w:rsidRPr="07E5645A">
        <w:rPr>
          <w:rFonts w:cs="Arial"/>
        </w:rPr>
        <w:t xml:space="preserve">The Commonwealth has allocated $5,000,000 to the Start Up Studio program to increase </w:t>
      </w:r>
      <w:r>
        <w:rPr>
          <w:rFonts w:cs="Arial"/>
        </w:rPr>
        <w:t xml:space="preserve">successful </w:t>
      </w:r>
      <w:r w:rsidRPr="07E5645A">
        <w:rPr>
          <w:rFonts w:cs="Arial"/>
        </w:rPr>
        <w:t>clean energy and climate ventures. The program will recruit cohorts of entrepreneurs of diverse backgrounds</w:t>
      </w:r>
      <w:r>
        <w:rPr>
          <w:rFonts w:cs="Arial"/>
        </w:rPr>
        <w:t xml:space="preserve"> and</w:t>
      </w:r>
      <w:r w:rsidRPr="07E5645A">
        <w:rPr>
          <w:rFonts w:cs="Arial"/>
        </w:rPr>
        <w:t xml:space="preserve"> identify promising climate technologies that have been developed at universities, national laboratories, or centers of research, but not yet brought to market</w:t>
      </w:r>
      <w:r>
        <w:rPr>
          <w:rFonts w:cs="Arial"/>
        </w:rPr>
        <w:t xml:space="preserve">. It will </w:t>
      </w:r>
      <w:r>
        <w:rPr>
          <w:rFonts w:cs="Arial"/>
        </w:rPr>
        <w:lastRenderedPageBreak/>
        <w:t>also</w:t>
      </w:r>
      <w:r w:rsidRPr="07E5645A">
        <w:rPr>
          <w:rFonts w:cs="Arial"/>
        </w:rPr>
        <w:t xml:space="preserve"> form teams of entrepreneurs and match them with promising technologies</w:t>
      </w:r>
      <w:r>
        <w:rPr>
          <w:rFonts w:cs="Arial"/>
        </w:rPr>
        <w:t>,</w:t>
      </w:r>
      <w:r w:rsidRPr="07E5645A">
        <w:rPr>
          <w:rFonts w:cs="Arial"/>
        </w:rPr>
        <w:t xml:space="preserve"> provide structured training and expert advice as they develop business plans and found companies, </w:t>
      </w:r>
      <w:r>
        <w:rPr>
          <w:rFonts w:cs="Arial"/>
        </w:rPr>
        <w:t xml:space="preserve">and </w:t>
      </w:r>
      <w:r w:rsidRPr="07E5645A">
        <w:rPr>
          <w:rFonts w:cs="Arial"/>
        </w:rPr>
        <w:t>provide office space and help them secure laboratory and equipment access</w:t>
      </w:r>
      <w:r>
        <w:rPr>
          <w:rFonts w:cs="Arial"/>
        </w:rPr>
        <w:t>. Additionally, this program will</w:t>
      </w:r>
      <w:r w:rsidRPr="07E5645A">
        <w:rPr>
          <w:rFonts w:cs="Arial"/>
        </w:rPr>
        <w:t xml:space="preserve"> connect them with financing from </w:t>
      </w:r>
      <w:r>
        <w:rPr>
          <w:rFonts w:cs="Arial"/>
        </w:rPr>
        <w:t>the Massachusetts Clean Energy Center (</w:t>
      </w:r>
      <w:proofErr w:type="spellStart"/>
      <w:r w:rsidRPr="00756A5B">
        <w:rPr>
          <w:rFonts w:cs="Arial"/>
        </w:rPr>
        <w:t>MassCEC</w:t>
      </w:r>
      <w:proofErr w:type="spellEnd"/>
      <w:r>
        <w:rPr>
          <w:rFonts w:cs="Arial"/>
        </w:rPr>
        <w:t>)</w:t>
      </w:r>
      <w:r w:rsidRPr="07E5645A">
        <w:rPr>
          <w:rFonts w:cs="Arial"/>
        </w:rPr>
        <w:t xml:space="preserve"> and other providers of capital.</w:t>
      </w:r>
    </w:p>
    <w:p w14:paraId="6B405837" w14:textId="77777777" w:rsidR="00256C84" w:rsidRPr="00E95163" w:rsidRDefault="00256C84" w:rsidP="00256C84">
      <w:pPr>
        <w:rPr>
          <w:rFonts w:cs="Arial"/>
          <w:color w:val="44546A" w:themeColor="text2"/>
        </w:rPr>
      </w:pPr>
      <w:r w:rsidRPr="00E95163">
        <w:rPr>
          <w:rFonts w:cs="Arial"/>
          <w:color w:val="44546A" w:themeColor="text2"/>
        </w:rPr>
        <w:t>Performance Report</w:t>
      </w:r>
    </w:p>
    <w:p w14:paraId="1E8530A4" w14:textId="77777777" w:rsidR="00256C84" w:rsidRDefault="00256C84" w:rsidP="00256C84">
      <w:pPr>
        <w:rPr>
          <w:rFonts w:cs="Arial"/>
        </w:rPr>
      </w:pPr>
      <w:proofErr w:type="spellStart"/>
      <w:r w:rsidRPr="00756A5B">
        <w:rPr>
          <w:rFonts w:cs="Arial"/>
        </w:rPr>
        <w:t>MassCEC</w:t>
      </w:r>
      <w:proofErr w:type="spellEnd"/>
      <w:r w:rsidRPr="07E5645A">
        <w:rPr>
          <w:rFonts w:cs="Arial"/>
        </w:rPr>
        <w:t xml:space="preserve"> will evaluate program success by collecting information on number of startup teams, number and diversity (self-reported) of participating entrepreneurs, successful completion of the program by teams, number of clean energy ventures raising grant or equity funding following program completion, and total funds raised by program alumni.</w:t>
      </w:r>
      <w:r>
        <w:rPr>
          <w:rFonts w:cs="Arial"/>
        </w:rPr>
        <w:t xml:space="preserve"> The Massachusetts Clean Energy Center</w:t>
      </w:r>
      <w:r w:rsidRPr="005308D5">
        <w:rPr>
          <w:rFonts w:cs="Arial"/>
        </w:rPr>
        <w:t xml:space="preserve"> is in the process of collecting this information and reports as services are delivered.</w:t>
      </w:r>
    </w:p>
    <w:p w14:paraId="76A7C463" w14:textId="77777777" w:rsidR="00256C84" w:rsidRDefault="00256C84" w:rsidP="00256C84">
      <w:pPr>
        <w:spacing w:after="0"/>
        <w:rPr>
          <w:rFonts w:cs="Arial"/>
          <w:b/>
          <w:bCs/>
          <w:sz w:val="24"/>
          <w:szCs w:val="24"/>
        </w:rPr>
      </w:pPr>
      <w:r w:rsidRPr="29598EC7">
        <w:rPr>
          <w:rFonts w:cs="Arial"/>
          <w:b/>
          <w:bCs/>
          <w:sz w:val="24"/>
          <w:szCs w:val="24"/>
        </w:rPr>
        <w:t>Clean Energy Investments Fund Transfer: Training Equipment and Infrastructure</w:t>
      </w:r>
    </w:p>
    <w:p w14:paraId="1D260EBD" w14:textId="77777777" w:rsidR="00256C84" w:rsidRDefault="00256C84" w:rsidP="00256C84">
      <w:pPr>
        <w:spacing w:after="0"/>
        <w:rPr>
          <w:rFonts w:cs="Arial"/>
          <w:b/>
          <w:bCs/>
          <w:sz w:val="24"/>
          <w:szCs w:val="24"/>
        </w:rPr>
      </w:pPr>
      <w:r w:rsidRPr="29598EC7">
        <w:rPr>
          <w:rFonts w:cs="Arial"/>
          <w:b/>
          <w:bCs/>
          <w:sz w:val="24"/>
          <w:szCs w:val="24"/>
        </w:rPr>
        <w:t>Project Identification Number: CSFENVCEC5</w:t>
      </w:r>
    </w:p>
    <w:p w14:paraId="58103D67" w14:textId="77777777" w:rsidR="00256C84" w:rsidRDefault="00256C84" w:rsidP="00256C84">
      <w:pPr>
        <w:spacing w:after="0"/>
        <w:rPr>
          <w:rFonts w:cs="Arial"/>
          <w:b/>
          <w:bCs/>
          <w:sz w:val="24"/>
          <w:szCs w:val="24"/>
        </w:rPr>
      </w:pPr>
      <w:r w:rsidRPr="29598EC7">
        <w:rPr>
          <w:rFonts w:cs="Arial"/>
          <w:b/>
          <w:bCs/>
          <w:sz w:val="24"/>
          <w:szCs w:val="24"/>
        </w:rPr>
        <w:t>Funding amount: $10,000,000.00</w:t>
      </w:r>
    </w:p>
    <w:p w14:paraId="021082F8" w14:textId="77777777" w:rsidR="00256C84" w:rsidRDefault="00256C84" w:rsidP="00256C84">
      <w:pPr>
        <w:rPr>
          <w:rFonts w:cs="Arial"/>
        </w:rPr>
      </w:pPr>
      <w:r w:rsidRPr="29598EC7">
        <w:rPr>
          <w:rFonts w:cs="Arial"/>
          <w:b/>
          <w:bCs/>
          <w:sz w:val="24"/>
          <w:szCs w:val="24"/>
        </w:rPr>
        <w:t>Project Expenditure Category: 6-Revenue Replacement</w:t>
      </w:r>
    </w:p>
    <w:p w14:paraId="4E7D22CF" w14:textId="77777777" w:rsidR="00256C84" w:rsidRPr="003C7B40" w:rsidRDefault="00256C84" w:rsidP="00256C84">
      <w:pPr>
        <w:rPr>
          <w:rFonts w:cs="Arial"/>
          <w:color w:val="44546A" w:themeColor="text2"/>
        </w:rPr>
      </w:pPr>
      <w:r w:rsidRPr="003C7B40">
        <w:rPr>
          <w:rFonts w:cs="Arial"/>
          <w:color w:val="44546A" w:themeColor="text2"/>
        </w:rPr>
        <w:t>Project Overview</w:t>
      </w:r>
    </w:p>
    <w:p w14:paraId="31AD3A51" w14:textId="77777777" w:rsidR="00256C84" w:rsidRDefault="00256C84" w:rsidP="00256C84">
      <w:pPr>
        <w:rPr>
          <w:rFonts w:cs="Arial"/>
        </w:rPr>
      </w:pPr>
      <w:r w:rsidRPr="07E5645A">
        <w:rPr>
          <w:rFonts w:cs="Arial"/>
        </w:rPr>
        <w:t>The Commonwealth has allocated $10,000,00</w:t>
      </w:r>
      <w:r>
        <w:rPr>
          <w:rFonts w:cs="Arial"/>
        </w:rPr>
        <w:t>0</w:t>
      </w:r>
      <w:r w:rsidRPr="07E5645A">
        <w:rPr>
          <w:rFonts w:cs="Arial"/>
        </w:rPr>
        <w:t xml:space="preserve"> for Workforce Training Equipment and Infrastructure Support for general clean energy occupations and offshore wind (OSW) related occupations. The program will provide a funding track for planning grants to support applicants that need strategic assistance to deploy the training equipment and infrastructure required for success. This program adds financial support and eliminates persistent barriers through customized technical assistance, communities of practice, planning grant support, and novel approaches to supporting smaller organizations and those serving </w:t>
      </w:r>
      <w:r>
        <w:rPr>
          <w:rFonts w:cs="Arial"/>
        </w:rPr>
        <w:t>environmental justice (</w:t>
      </w:r>
      <w:r w:rsidRPr="07E5645A">
        <w:rPr>
          <w:rFonts w:cs="Arial"/>
        </w:rPr>
        <w:t>EJ</w:t>
      </w:r>
      <w:r>
        <w:rPr>
          <w:rFonts w:cs="Arial"/>
        </w:rPr>
        <w:t>)</w:t>
      </w:r>
      <w:r w:rsidRPr="07E5645A">
        <w:rPr>
          <w:rFonts w:cs="Arial"/>
        </w:rPr>
        <w:t xml:space="preserve"> and low-income communities. </w:t>
      </w:r>
    </w:p>
    <w:p w14:paraId="5DA2FB1C" w14:textId="77777777" w:rsidR="00256C84" w:rsidRPr="003C7B40" w:rsidRDefault="00256C84" w:rsidP="00256C84">
      <w:pPr>
        <w:rPr>
          <w:rFonts w:cs="Arial"/>
          <w:color w:val="44546A" w:themeColor="text2"/>
        </w:rPr>
      </w:pPr>
      <w:r w:rsidRPr="003C7B40">
        <w:rPr>
          <w:rFonts w:cs="Arial"/>
          <w:color w:val="44546A" w:themeColor="text2"/>
        </w:rPr>
        <w:t>Performance Report</w:t>
      </w:r>
    </w:p>
    <w:p w14:paraId="5088382A" w14:textId="77777777" w:rsidR="00256C84" w:rsidRDefault="00256C84" w:rsidP="00256C84">
      <w:pPr>
        <w:rPr>
          <w:rFonts w:cs="Arial"/>
        </w:rPr>
      </w:pPr>
      <w:r>
        <w:rPr>
          <w:rFonts w:cs="Arial"/>
        </w:rPr>
        <w:t>Massachusetts Clean Energy Center</w:t>
      </w:r>
      <w:r w:rsidRPr="005308D5">
        <w:rPr>
          <w:rFonts w:cs="Arial"/>
        </w:rPr>
        <w:t xml:space="preserve"> </w:t>
      </w:r>
      <w:r>
        <w:rPr>
          <w:rFonts w:cs="Arial"/>
        </w:rPr>
        <w:t>(</w:t>
      </w:r>
      <w:proofErr w:type="spellStart"/>
      <w:r w:rsidRPr="00756A5B">
        <w:rPr>
          <w:rFonts w:cs="Arial"/>
        </w:rPr>
        <w:t>MassCEC</w:t>
      </w:r>
      <w:proofErr w:type="spellEnd"/>
      <w:r>
        <w:rPr>
          <w:rFonts w:cs="Arial"/>
        </w:rPr>
        <w:t>)</w:t>
      </w:r>
      <w:r w:rsidRPr="07E5645A">
        <w:rPr>
          <w:rFonts w:cs="Arial"/>
        </w:rPr>
        <w:t xml:space="preserve"> is collecting information related to the growth of the clean energy workforce in Massachusetts. Impact will be quantified by the number of organization</w:t>
      </w:r>
      <w:r>
        <w:rPr>
          <w:rFonts w:cs="Arial"/>
        </w:rPr>
        <w:t>s</w:t>
      </w:r>
      <w:r w:rsidRPr="07E5645A">
        <w:rPr>
          <w:rFonts w:cs="Arial"/>
        </w:rPr>
        <w:t xml:space="preserve"> engaged through outreach, number of awards, the uptake of equipment and infrastructure, and participant completion an</w:t>
      </w:r>
      <w:r>
        <w:rPr>
          <w:rFonts w:cs="Arial"/>
        </w:rPr>
        <w:t>d</w:t>
      </w:r>
      <w:r w:rsidRPr="07E5645A">
        <w:rPr>
          <w:rFonts w:cs="Arial"/>
        </w:rPr>
        <w:t xml:space="preserve"> training outcomes of grants.</w:t>
      </w:r>
      <w:r>
        <w:rPr>
          <w:rFonts w:cs="Arial"/>
        </w:rPr>
        <w:t xml:space="preserve"> </w:t>
      </w:r>
      <w:proofErr w:type="spellStart"/>
      <w:r w:rsidRPr="00756A5B">
        <w:rPr>
          <w:rFonts w:cs="Arial"/>
        </w:rPr>
        <w:t>MassCEC</w:t>
      </w:r>
      <w:proofErr w:type="spellEnd"/>
      <w:r>
        <w:rPr>
          <w:rFonts w:cs="Arial"/>
        </w:rPr>
        <w:t xml:space="preserve"> </w:t>
      </w:r>
      <w:r w:rsidRPr="005308D5">
        <w:rPr>
          <w:rFonts w:cs="Arial"/>
        </w:rPr>
        <w:t>is in the process of collecting this information and reports as services are delivered.</w:t>
      </w:r>
    </w:p>
    <w:p w14:paraId="14DF78AE" w14:textId="77777777" w:rsidR="00256C84" w:rsidRDefault="00256C84" w:rsidP="00256C84">
      <w:pPr>
        <w:spacing w:after="0"/>
        <w:rPr>
          <w:rFonts w:cs="Arial"/>
          <w:b/>
          <w:bCs/>
          <w:sz w:val="24"/>
          <w:szCs w:val="24"/>
        </w:rPr>
      </w:pPr>
      <w:r w:rsidRPr="29598EC7">
        <w:rPr>
          <w:rFonts w:cs="Arial"/>
          <w:b/>
          <w:bCs/>
          <w:sz w:val="24"/>
          <w:szCs w:val="24"/>
        </w:rPr>
        <w:t>Clean Energy Investments Fund Transfer: WTTC Expansion- Design Phase</w:t>
      </w:r>
    </w:p>
    <w:p w14:paraId="5C256162" w14:textId="77777777" w:rsidR="00256C84" w:rsidRDefault="00256C84" w:rsidP="00256C84">
      <w:pPr>
        <w:spacing w:after="0"/>
        <w:rPr>
          <w:rFonts w:cs="Arial"/>
          <w:b/>
          <w:bCs/>
          <w:sz w:val="24"/>
          <w:szCs w:val="24"/>
        </w:rPr>
      </w:pPr>
      <w:r w:rsidRPr="29598EC7">
        <w:rPr>
          <w:rFonts w:cs="Arial"/>
          <w:b/>
          <w:bCs/>
          <w:sz w:val="24"/>
          <w:szCs w:val="24"/>
        </w:rPr>
        <w:t>Project Identification Number: CSFENVCEC4</w:t>
      </w:r>
    </w:p>
    <w:p w14:paraId="2115D2F5" w14:textId="77777777" w:rsidR="00256C84" w:rsidRDefault="00256C84" w:rsidP="00256C84">
      <w:pPr>
        <w:spacing w:after="0"/>
        <w:rPr>
          <w:rFonts w:cs="Arial"/>
          <w:b/>
          <w:bCs/>
          <w:sz w:val="24"/>
          <w:szCs w:val="24"/>
        </w:rPr>
      </w:pPr>
      <w:r w:rsidRPr="29598EC7">
        <w:rPr>
          <w:rFonts w:cs="Arial"/>
          <w:b/>
          <w:bCs/>
          <w:sz w:val="24"/>
          <w:szCs w:val="24"/>
        </w:rPr>
        <w:t>Funding amount: $10,000,000.00</w:t>
      </w:r>
    </w:p>
    <w:p w14:paraId="5D4AB920" w14:textId="77777777" w:rsidR="00256C84" w:rsidRDefault="00256C84" w:rsidP="00256C84">
      <w:pPr>
        <w:rPr>
          <w:rFonts w:cs="Arial"/>
        </w:rPr>
      </w:pPr>
      <w:r w:rsidRPr="29598EC7">
        <w:rPr>
          <w:rFonts w:cs="Arial"/>
          <w:b/>
          <w:bCs/>
          <w:sz w:val="24"/>
          <w:szCs w:val="24"/>
        </w:rPr>
        <w:t>Project Expenditure Category: 6-Revenue Replacement</w:t>
      </w:r>
    </w:p>
    <w:p w14:paraId="16ACDC57" w14:textId="77777777" w:rsidR="00256C84" w:rsidRPr="003C7B40" w:rsidRDefault="00256C84" w:rsidP="00256C84">
      <w:pPr>
        <w:rPr>
          <w:rFonts w:cs="Arial"/>
          <w:color w:val="44546A" w:themeColor="text2"/>
        </w:rPr>
      </w:pPr>
      <w:r w:rsidRPr="003C7B40">
        <w:rPr>
          <w:rFonts w:cs="Arial"/>
          <w:color w:val="44546A" w:themeColor="text2"/>
        </w:rPr>
        <w:t>Project Overview</w:t>
      </w:r>
    </w:p>
    <w:p w14:paraId="008DB5AC" w14:textId="77777777" w:rsidR="00256C84" w:rsidRDefault="00256C84" w:rsidP="00256C84">
      <w:pPr>
        <w:rPr>
          <w:rFonts w:cs="Arial"/>
        </w:rPr>
      </w:pPr>
      <w:r w:rsidRPr="07E5645A">
        <w:rPr>
          <w:rFonts w:cs="Arial"/>
        </w:rPr>
        <w:t>The Commonwealth has allocated $10,000,00</w:t>
      </w:r>
      <w:r>
        <w:rPr>
          <w:rFonts w:cs="Arial"/>
        </w:rPr>
        <w:t>0</w:t>
      </w:r>
      <w:r w:rsidRPr="07E5645A">
        <w:rPr>
          <w:rFonts w:cs="Arial"/>
        </w:rPr>
        <w:t xml:space="preserve"> for the Wind Technology Testing Center (WTTC) expansion to ensure the facility remains competitive and supports the </w:t>
      </w:r>
      <w:r>
        <w:rPr>
          <w:rFonts w:cs="Arial"/>
        </w:rPr>
        <w:t>development</w:t>
      </w:r>
      <w:r w:rsidRPr="07E5645A">
        <w:rPr>
          <w:rFonts w:cs="Arial"/>
        </w:rPr>
        <w:t xml:space="preserve"> of the domestic supply chain of the offshore wind industry. This funding will support the completion </w:t>
      </w:r>
      <w:r w:rsidRPr="07E5645A">
        <w:rPr>
          <w:rFonts w:cs="Arial"/>
        </w:rPr>
        <w:lastRenderedPageBreak/>
        <w:t>of the design phase and preliminary concrete work while</w:t>
      </w:r>
      <w:r>
        <w:rPr>
          <w:rFonts w:cs="Arial"/>
        </w:rPr>
        <w:t xml:space="preserve"> the Massachusetts Clean Energy Center</w:t>
      </w:r>
      <w:r w:rsidRPr="07E5645A">
        <w:rPr>
          <w:rFonts w:cs="Arial"/>
        </w:rPr>
        <w:t xml:space="preserve"> </w:t>
      </w:r>
      <w:r>
        <w:rPr>
          <w:rFonts w:cs="Arial"/>
        </w:rPr>
        <w:t>(</w:t>
      </w:r>
      <w:proofErr w:type="spellStart"/>
      <w:r w:rsidRPr="00756A5B">
        <w:rPr>
          <w:rFonts w:cs="Arial"/>
        </w:rPr>
        <w:t>MassCEC</w:t>
      </w:r>
      <w:proofErr w:type="spellEnd"/>
      <w:r>
        <w:rPr>
          <w:rFonts w:cs="Arial"/>
        </w:rPr>
        <w:t>)</w:t>
      </w:r>
      <w:r w:rsidRPr="07E5645A">
        <w:rPr>
          <w:rFonts w:cs="Arial"/>
        </w:rPr>
        <w:t xml:space="preserve"> continues to identify funding for the full expansion. </w:t>
      </w:r>
    </w:p>
    <w:p w14:paraId="577F4693" w14:textId="77777777" w:rsidR="00256C84" w:rsidRPr="003C7B40" w:rsidRDefault="00256C84" w:rsidP="00256C84">
      <w:pPr>
        <w:rPr>
          <w:rFonts w:cs="Arial"/>
          <w:color w:val="44546A" w:themeColor="text2"/>
        </w:rPr>
      </w:pPr>
      <w:r w:rsidRPr="003C7B40">
        <w:rPr>
          <w:rFonts w:cs="Arial"/>
          <w:color w:val="44546A" w:themeColor="text2"/>
        </w:rPr>
        <w:t>Performance Report</w:t>
      </w:r>
    </w:p>
    <w:p w14:paraId="48C34CFF" w14:textId="77777777" w:rsidR="00256C84" w:rsidRPr="007311C0" w:rsidRDefault="00256C84" w:rsidP="00256C84">
      <w:pPr>
        <w:rPr>
          <w:rFonts w:cs="Arial"/>
        </w:rPr>
      </w:pPr>
      <w:proofErr w:type="spellStart"/>
      <w:r w:rsidRPr="00756A5B">
        <w:rPr>
          <w:rFonts w:cs="Arial"/>
        </w:rPr>
        <w:t>MassCEC</w:t>
      </w:r>
      <w:proofErr w:type="spellEnd"/>
      <w:r w:rsidRPr="07E5645A">
        <w:rPr>
          <w:rFonts w:cs="Arial"/>
        </w:rPr>
        <w:t xml:space="preserve"> is collecting information as design work and expansion to the WTTC is completed. This will include the design costs, community meetings hosted or attended, and completion of the project.</w:t>
      </w:r>
      <w:r>
        <w:rPr>
          <w:rFonts w:cs="Arial"/>
        </w:rPr>
        <w:t xml:space="preserve"> </w:t>
      </w:r>
      <w:proofErr w:type="spellStart"/>
      <w:r w:rsidRPr="00756A5B">
        <w:rPr>
          <w:rFonts w:cs="Arial"/>
        </w:rPr>
        <w:t>MassCEC</w:t>
      </w:r>
      <w:proofErr w:type="spellEnd"/>
      <w:r>
        <w:rPr>
          <w:rFonts w:cs="Arial"/>
        </w:rPr>
        <w:t xml:space="preserve"> </w:t>
      </w:r>
      <w:r w:rsidRPr="005308D5">
        <w:rPr>
          <w:rFonts w:cs="Arial"/>
        </w:rPr>
        <w:t>is in the process of collecting this information and reports as services are delivered.</w:t>
      </w:r>
    </w:p>
    <w:p w14:paraId="076D9E8B" w14:textId="77777777" w:rsidR="00256C84" w:rsidRDefault="00256C84" w:rsidP="00256C84">
      <w:pPr>
        <w:spacing w:after="0"/>
        <w:rPr>
          <w:rFonts w:cs="Arial"/>
          <w:b/>
          <w:bCs/>
          <w:sz w:val="24"/>
          <w:szCs w:val="24"/>
        </w:rPr>
      </w:pPr>
      <w:r w:rsidRPr="07E5645A">
        <w:rPr>
          <w:rFonts w:cs="Arial"/>
          <w:b/>
          <w:bCs/>
          <w:sz w:val="24"/>
          <w:szCs w:val="24"/>
        </w:rPr>
        <w:t>LIHEAP</w:t>
      </w:r>
    </w:p>
    <w:p w14:paraId="1367EE0D" w14:textId="77777777" w:rsidR="00256C84" w:rsidRDefault="00256C84" w:rsidP="00256C84">
      <w:pPr>
        <w:spacing w:after="0"/>
        <w:rPr>
          <w:rFonts w:cs="Arial"/>
          <w:b/>
          <w:bCs/>
          <w:sz w:val="24"/>
          <w:szCs w:val="24"/>
        </w:rPr>
      </w:pPr>
      <w:r w:rsidRPr="29598EC7">
        <w:rPr>
          <w:rFonts w:cs="Arial"/>
          <w:b/>
          <w:bCs/>
          <w:sz w:val="24"/>
          <w:szCs w:val="24"/>
        </w:rPr>
        <w:t>Project Identification Number: CSFOCDHEAP</w:t>
      </w:r>
    </w:p>
    <w:p w14:paraId="15241B01" w14:textId="77777777" w:rsidR="00256C84" w:rsidRDefault="00256C84" w:rsidP="00256C84">
      <w:pPr>
        <w:spacing w:after="0"/>
        <w:rPr>
          <w:rFonts w:cs="Arial"/>
          <w:b/>
          <w:bCs/>
          <w:sz w:val="24"/>
          <w:szCs w:val="24"/>
        </w:rPr>
      </w:pPr>
      <w:r w:rsidRPr="29598EC7">
        <w:rPr>
          <w:rFonts w:cs="Arial"/>
          <w:b/>
          <w:bCs/>
          <w:sz w:val="24"/>
          <w:szCs w:val="24"/>
        </w:rPr>
        <w:t>Funding amount: $57,000,000.00</w:t>
      </w:r>
    </w:p>
    <w:p w14:paraId="252CA445" w14:textId="77777777" w:rsidR="00256C84" w:rsidRDefault="00256C84" w:rsidP="00256C84">
      <w:pPr>
        <w:rPr>
          <w:rFonts w:cs="Arial"/>
        </w:rPr>
      </w:pPr>
      <w:r w:rsidRPr="29598EC7">
        <w:rPr>
          <w:rFonts w:cs="Arial"/>
          <w:b/>
          <w:bCs/>
          <w:sz w:val="24"/>
          <w:szCs w:val="24"/>
        </w:rPr>
        <w:t>Project Expenditure Category: 6-Revenue Replacement</w:t>
      </w:r>
    </w:p>
    <w:p w14:paraId="3CA6B9AB" w14:textId="77777777" w:rsidR="00256C84" w:rsidRPr="006B4CA1" w:rsidRDefault="00256C84" w:rsidP="00256C84">
      <w:pPr>
        <w:rPr>
          <w:rFonts w:cs="Arial"/>
          <w:color w:val="44546A" w:themeColor="text2"/>
        </w:rPr>
      </w:pPr>
      <w:r w:rsidRPr="006B4CA1">
        <w:rPr>
          <w:rFonts w:cs="Arial"/>
          <w:color w:val="44546A" w:themeColor="text2"/>
        </w:rPr>
        <w:t>Project Overview</w:t>
      </w:r>
    </w:p>
    <w:p w14:paraId="632D9D5A" w14:textId="77777777" w:rsidR="00256C84" w:rsidRDefault="00256C84" w:rsidP="00256C84">
      <w:pPr>
        <w:rPr>
          <w:rFonts w:cs="Arial"/>
        </w:rPr>
      </w:pPr>
      <w:r w:rsidRPr="07E5645A">
        <w:rPr>
          <w:rFonts w:cs="Arial"/>
        </w:rPr>
        <w:t>The Commonwealth has allocated $57</w:t>
      </w:r>
      <w:r>
        <w:rPr>
          <w:rFonts w:cs="Arial"/>
        </w:rPr>
        <w:t xml:space="preserve"> million</w:t>
      </w:r>
      <w:r w:rsidRPr="07E5645A">
        <w:rPr>
          <w:rFonts w:cs="Arial"/>
        </w:rPr>
        <w:t xml:space="preserve"> to the </w:t>
      </w:r>
      <w:proofErr w:type="gramStart"/>
      <w:r w:rsidRPr="07E5645A">
        <w:rPr>
          <w:rFonts w:cs="Arial"/>
        </w:rPr>
        <w:t>Low Income</w:t>
      </w:r>
      <w:proofErr w:type="gramEnd"/>
      <w:r w:rsidRPr="07E5645A">
        <w:rPr>
          <w:rFonts w:cs="Arial"/>
        </w:rPr>
        <w:t xml:space="preserve"> Home </w:t>
      </w:r>
      <w:proofErr w:type="gramStart"/>
      <w:r w:rsidRPr="07E5645A">
        <w:rPr>
          <w:rFonts w:cs="Arial"/>
        </w:rPr>
        <w:t>Energy Assistance</w:t>
      </w:r>
      <w:proofErr w:type="gramEnd"/>
      <w:r w:rsidRPr="07E5645A">
        <w:rPr>
          <w:rFonts w:cs="Arial"/>
        </w:rPr>
        <w:t xml:space="preserve"> Program to assist eligible low-income elders, working families and other households with assistance paying a portion of winter heating bills. Funds are distributed by </w:t>
      </w:r>
      <w:r>
        <w:rPr>
          <w:rFonts w:cs="Arial"/>
        </w:rPr>
        <w:t>the Executive Office of Housing and Livable Communities (</w:t>
      </w:r>
      <w:r w:rsidRPr="07E5645A">
        <w:rPr>
          <w:rFonts w:cs="Arial"/>
        </w:rPr>
        <w:t>EOHLC</w:t>
      </w:r>
      <w:r>
        <w:rPr>
          <w:rFonts w:cs="Arial"/>
        </w:rPr>
        <w:t>)</w:t>
      </w:r>
      <w:r w:rsidRPr="07E5645A">
        <w:rPr>
          <w:rFonts w:cs="Arial"/>
        </w:rPr>
        <w:t xml:space="preserve"> to local administrative agencies (LAAs) to be used to pay a portion of eligible households’ primary heating source bills during the winter months, November 1st through April 30th. The program aims to reduce eligible households’ energy burden, or the percentage of the household’s income spen</w:t>
      </w:r>
      <w:r>
        <w:rPr>
          <w:rFonts w:cs="Arial"/>
        </w:rPr>
        <w:t>t</w:t>
      </w:r>
      <w:r w:rsidRPr="07E5645A">
        <w:rPr>
          <w:rFonts w:cs="Arial"/>
        </w:rPr>
        <w:t xml:space="preserve"> on home energy bills, to less than 4%.</w:t>
      </w:r>
    </w:p>
    <w:p w14:paraId="67FA636E" w14:textId="77777777" w:rsidR="00256C84" w:rsidRPr="006B4CA1" w:rsidRDefault="00256C84" w:rsidP="00256C84">
      <w:pPr>
        <w:rPr>
          <w:rFonts w:cs="Arial"/>
          <w:color w:val="44546A" w:themeColor="text2"/>
        </w:rPr>
      </w:pPr>
      <w:r w:rsidRPr="006B4CA1">
        <w:rPr>
          <w:rFonts w:cs="Arial"/>
          <w:color w:val="44546A" w:themeColor="text2"/>
        </w:rPr>
        <w:t>Performance Report</w:t>
      </w:r>
    </w:p>
    <w:p w14:paraId="0BC555B8" w14:textId="77777777" w:rsidR="00256C84" w:rsidRDefault="00256C84" w:rsidP="00256C84">
      <w:pPr>
        <w:rPr>
          <w:rFonts w:cs="Arial"/>
        </w:rPr>
      </w:pPr>
      <w:r w:rsidRPr="07E5645A">
        <w:rPr>
          <w:rFonts w:cs="Arial"/>
        </w:rPr>
        <w:t xml:space="preserve">EOHLC </w:t>
      </w:r>
      <w:r>
        <w:rPr>
          <w:rFonts w:cs="Arial"/>
        </w:rPr>
        <w:t xml:space="preserve">has collected </w:t>
      </w:r>
      <w:r w:rsidRPr="07E5645A">
        <w:rPr>
          <w:rFonts w:cs="Arial"/>
        </w:rPr>
        <w:t xml:space="preserve">information through the LIHEAP program related to the uptake by LAAs for households. </w:t>
      </w:r>
      <w:r>
        <w:rPr>
          <w:rFonts w:cs="Arial"/>
        </w:rPr>
        <w:t>EO</w:t>
      </w:r>
      <w:r w:rsidRPr="00F70B6A">
        <w:rPr>
          <w:rFonts w:cs="Arial"/>
        </w:rPr>
        <w:t>HLC reports that the total number of applications statewide for the 2023/2024 heating season was 165,762. A total of 82,762 households were served and the total amount spent on client benefits was</w:t>
      </w:r>
      <w:r>
        <w:rPr>
          <w:rFonts w:cs="Arial"/>
        </w:rPr>
        <w:t xml:space="preserve"> </w:t>
      </w:r>
      <w:r w:rsidRPr="00F70B6A">
        <w:rPr>
          <w:rFonts w:cs="Arial"/>
        </w:rPr>
        <w:t>$51,300,000.</w:t>
      </w:r>
    </w:p>
    <w:p w14:paraId="2C7636C2" w14:textId="77777777" w:rsidR="00256C84" w:rsidRPr="00A013CF" w:rsidRDefault="00256C84" w:rsidP="00A013CF">
      <w:pPr>
        <w:spacing w:after="0"/>
        <w:rPr>
          <w:rFonts w:cs="Arial"/>
          <w:b/>
          <w:bCs/>
          <w:sz w:val="24"/>
          <w:szCs w:val="24"/>
        </w:rPr>
      </w:pPr>
      <w:r w:rsidRPr="00A013CF">
        <w:rPr>
          <w:rFonts w:cs="Arial"/>
          <w:b/>
          <w:bCs/>
          <w:sz w:val="24"/>
          <w:szCs w:val="24"/>
        </w:rPr>
        <w:t xml:space="preserve">Investments in </w:t>
      </w:r>
      <w:proofErr w:type="gramStart"/>
      <w:r w:rsidRPr="00A013CF">
        <w:rPr>
          <w:rFonts w:cs="Arial"/>
          <w:b/>
          <w:bCs/>
          <w:sz w:val="24"/>
          <w:szCs w:val="24"/>
        </w:rPr>
        <w:t>Publicly-Owned</w:t>
      </w:r>
      <w:proofErr w:type="gramEnd"/>
      <w:r w:rsidRPr="00A013CF">
        <w:rPr>
          <w:rFonts w:cs="Arial"/>
          <w:b/>
          <w:bCs/>
          <w:sz w:val="24"/>
          <w:szCs w:val="24"/>
        </w:rPr>
        <w:t xml:space="preserve"> Lands: ENV New Land Acquisition 4</w:t>
      </w:r>
    </w:p>
    <w:p w14:paraId="4E1F6BD2" w14:textId="77777777" w:rsidR="00256C84" w:rsidRPr="00A013CF" w:rsidRDefault="00256C84" w:rsidP="00A013CF">
      <w:pPr>
        <w:spacing w:after="0"/>
        <w:rPr>
          <w:rFonts w:cs="Arial"/>
          <w:b/>
          <w:bCs/>
          <w:sz w:val="24"/>
          <w:szCs w:val="24"/>
        </w:rPr>
      </w:pPr>
      <w:r w:rsidRPr="00A013CF">
        <w:rPr>
          <w:rFonts w:cs="Arial"/>
          <w:b/>
          <w:bCs/>
          <w:sz w:val="24"/>
          <w:szCs w:val="24"/>
        </w:rPr>
        <w:t xml:space="preserve">Project Identification Number: CSFENVLDCS </w:t>
      </w:r>
    </w:p>
    <w:p w14:paraId="26782BBC" w14:textId="77777777" w:rsidR="00256C84" w:rsidRDefault="00256C84" w:rsidP="00A013CF">
      <w:pPr>
        <w:spacing w:after="0"/>
        <w:rPr>
          <w:rFonts w:cs="Arial"/>
          <w:b/>
          <w:bCs/>
          <w:sz w:val="24"/>
          <w:szCs w:val="24"/>
        </w:rPr>
      </w:pPr>
      <w:r w:rsidRPr="00A013CF">
        <w:rPr>
          <w:rFonts w:cs="Arial"/>
          <w:b/>
          <w:bCs/>
          <w:sz w:val="24"/>
          <w:szCs w:val="24"/>
        </w:rPr>
        <w:t>Funding amount: $2,229,500.00</w:t>
      </w:r>
    </w:p>
    <w:p w14:paraId="6B3299F8" w14:textId="77777777" w:rsidR="00256C84" w:rsidRPr="00A013CF" w:rsidRDefault="00256C84" w:rsidP="00256C84">
      <w:pPr>
        <w:rPr>
          <w:rFonts w:cs="Arial"/>
          <w:b/>
          <w:bCs/>
          <w:sz w:val="24"/>
          <w:szCs w:val="24"/>
        </w:rPr>
      </w:pPr>
      <w:r>
        <w:rPr>
          <w:rFonts w:cs="Arial"/>
          <w:b/>
          <w:bCs/>
          <w:sz w:val="24"/>
          <w:szCs w:val="24"/>
        </w:rPr>
        <w:t>Project Expenditure Category: 6-Revenue Replacement</w:t>
      </w:r>
    </w:p>
    <w:p w14:paraId="0F49B4A9" w14:textId="77777777" w:rsidR="00256C84" w:rsidRPr="00A013CF" w:rsidRDefault="00256C84" w:rsidP="00256C84">
      <w:pPr>
        <w:pStyle w:val="NoSpacing"/>
        <w:spacing w:after="160"/>
        <w:rPr>
          <w:rFonts w:ascii="Arial" w:hAnsi="Arial" w:cs="Arial"/>
          <w:color w:val="44546A" w:themeColor="text2"/>
        </w:rPr>
      </w:pPr>
      <w:r w:rsidRPr="00A013CF">
        <w:rPr>
          <w:rFonts w:ascii="Arial" w:hAnsi="Arial" w:cs="Arial"/>
          <w:color w:val="44546A" w:themeColor="text2"/>
        </w:rPr>
        <w:t>Project Overview</w:t>
      </w:r>
    </w:p>
    <w:p w14:paraId="19A46AB9" w14:textId="77777777" w:rsidR="00256C84" w:rsidRPr="00421F6E" w:rsidRDefault="00256C84" w:rsidP="00256C84">
      <w:pPr>
        <w:pStyle w:val="NoSpacing"/>
        <w:spacing w:after="240"/>
        <w:rPr>
          <w:rFonts w:cs="Arial"/>
        </w:rPr>
      </w:pPr>
      <w:r w:rsidRPr="00A013CF">
        <w:rPr>
          <w:rFonts w:ascii="Arial" w:hAnsi="Arial" w:cs="Arial"/>
        </w:rPr>
        <w:t xml:space="preserve">The Commonwealth </w:t>
      </w:r>
      <w:r>
        <w:rPr>
          <w:rFonts w:ascii="Arial" w:hAnsi="Arial" w:cs="Arial"/>
        </w:rPr>
        <w:t xml:space="preserve">has allocated $2.2 million </w:t>
      </w:r>
      <w:r w:rsidRPr="00687756">
        <w:rPr>
          <w:rFonts w:ascii="Arial" w:hAnsi="Arial" w:cs="Arial"/>
        </w:rPr>
        <w:t xml:space="preserve">to conserve land and steward protected properties. </w:t>
      </w:r>
      <w:r w:rsidRPr="004F15C1">
        <w:rPr>
          <w:rFonts w:ascii="Arial" w:hAnsi="Arial" w:cs="Arial"/>
        </w:rPr>
        <w:t xml:space="preserve">Farm, forest, and other natural and working lands that are owned by a state agency or by another entity and held for conservation purposes precludes development that would convert that </w:t>
      </w:r>
      <w:proofErr w:type="gramStart"/>
      <w:r w:rsidRPr="004F15C1">
        <w:rPr>
          <w:rFonts w:ascii="Arial" w:hAnsi="Arial" w:cs="Arial"/>
        </w:rPr>
        <w:t>land</w:t>
      </w:r>
      <w:r>
        <w:rPr>
          <w:rFonts w:ascii="Arial" w:hAnsi="Arial" w:cs="Arial"/>
        </w:rPr>
        <w:t>,</w:t>
      </w:r>
      <w:r w:rsidRPr="004F15C1">
        <w:rPr>
          <w:rFonts w:ascii="Arial" w:hAnsi="Arial" w:cs="Arial"/>
        </w:rPr>
        <w:t xml:space="preserve"> and</w:t>
      </w:r>
      <w:proofErr w:type="gramEnd"/>
      <w:r w:rsidRPr="004F15C1">
        <w:rPr>
          <w:rFonts w:ascii="Arial" w:hAnsi="Arial" w:cs="Arial"/>
        </w:rPr>
        <w:t xml:space="preserve"> ensures that the many benefits of that land are available to the public and the environment.</w:t>
      </w:r>
      <w:r>
        <w:rPr>
          <w:rFonts w:ascii="Arial" w:hAnsi="Arial" w:cs="Arial"/>
        </w:rPr>
        <w:t xml:space="preserve"> </w:t>
      </w:r>
      <w:r w:rsidRPr="00C65017">
        <w:rPr>
          <w:rFonts w:ascii="Arial" w:hAnsi="Arial" w:cs="Arial"/>
        </w:rPr>
        <w:t>Each fiscal year over that period</w:t>
      </w:r>
      <w:r>
        <w:rPr>
          <w:rFonts w:ascii="Arial" w:hAnsi="Arial" w:cs="Arial"/>
        </w:rPr>
        <w:t>,</w:t>
      </w:r>
      <w:r w:rsidRPr="00C65017">
        <w:rPr>
          <w:rFonts w:ascii="Arial" w:hAnsi="Arial" w:cs="Arial"/>
        </w:rPr>
        <w:t xml:space="preserve"> a set of projects will be developed, approved, and completed to acquire and care for land for natural resource purposes including mitigation of and resilience to climate change, provision of clean air and water, protection of farmland to provide locally grown food, and conservation of land for habitat and passive recreation. </w:t>
      </w:r>
      <w:r w:rsidRPr="004F15C1">
        <w:rPr>
          <w:rFonts w:ascii="Arial" w:hAnsi="Arial" w:cs="Arial"/>
        </w:rPr>
        <w:t xml:space="preserve">    </w:t>
      </w:r>
    </w:p>
    <w:p w14:paraId="539EFEF1" w14:textId="77777777" w:rsidR="00256C84" w:rsidRPr="00421F6E" w:rsidRDefault="00256C84" w:rsidP="00A013CF">
      <w:pPr>
        <w:pStyle w:val="NoSpacing"/>
        <w:spacing w:after="240"/>
        <w:rPr>
          <w:rFonts w:cs="Arial"/>
          <w:color w:val="44546A" w:themeColor="text2"/>
        </w:rPr>
      </w:pPr>
      <w:r w:rsidRPr="00A013CF">
        <w:rPr>
          <w:rFonts w:ascii="Arial" w:hAnsi="Arial" w:cs="Arial"/>
          <w:color w:val="44546A" w:themeColor="text2"/>
        </w:rPr>
        <w:t>Performance Report</w:t>
      </w:r>
    </w:p>
    <w:p w14:paraId="15A7452F" w14:textId="77777777" w:rsidR="00256C84" w:rsidRDefault="00256C84" w:rsidP="00256C84">
      <w:pPr>
        <w:rPr>
          <w:rFonts w:cs="Arial"/>
        </w:rPr>
      </w:pPr>
      <w:r w:rsidRPr="00687756">
        <w:rPr>
          <w:rFonts w:cs="Arial"/>
        </w:rPr>
        <w:lastRenderedPageBreak/>
        <w:t>At the end of each fiscal year</w:t>
      </w:r>
      <w:r>
        <w:rPr>
          <w:rFonts w:cs="Arial"/>
        </w:rPr>
        <w:t>, the Executive Office of Energy and Environmental Affairs</w:t>
      </w:r>
      <w:r w:rsidRPr="00687756">
        <w:rPr>
          <w:rFonts w:cs="Arial"/>
        </w:rPr>
        <w:t xml:space="preserve"> </w:t>
      </w:r>
      <w:r>
        <w:rPr>
          <w:rFonts w:cs="Arial"/>
        </w:rPr>
        <w:t>(EO</w:t>
      </w:r>
      <w:r w:rsidRPr="00687756">
        <w:rPr>
          <w:rFonts w:cs="Arial"/>
        </w:rPr>
        <w:t>EEA</w:t>
      </w:r>
      <w:r>
        <w:rPr>
          <w:rFonts w:cs="Arial"/>
        </w:rPr>
        <w:t>)</w:t>
      </w:r>
      <w:r w:rsidRPr="00687756">
        <w:rPr>
          <w:rFonts w:cs="Arial"/>
        </w:rPr>
        <w:t xml:space="preserve"> will work with all involved agencies and programs to provide a report on what was accomplished over the prior year, taking care to address progress toward equity goals, the objectives of land conservation and stewardship plans, and the conservation/stewardship intentions of </w:t>
      </w:r>
      <w:proofErr w:type="spellStart"/>
      <w:r w:rsidRPr="00687756">
        <w:rPr>
          <w:rFonts w:cs="Arial"/>
        </w:rPr>
        <w:t>BioMap</w:t>
      </w:r>
      <w:proofErr w:type="spellEnd"/>
      <w:r w:rsidRPr="00687756">
        <w:rPr>
          <w:rFonts w:cs="Arial"/>
        </w:rPr>
        <w:t xml:space="preserve"> and other tools that assess the natural resources of the Commonwealth.</w:t>
      </w:r>
      <w:r>
        <w:rPr>
          <w:rFonts w:cs="Arial"/>
        </w:rPr>
        <w:t xml:space="preserve"> EOEAA </w:t>
      </w:r>
      <w:r w:rsidRPr="005308D5">
        <w:rPr>
          <w:rFonts w:cs="Arial"/>
        </w:rPr>
        <w:t>is in the process of collecting this information and reports as services are delivered.</w:t>
      </w:r>
    </w:p>
    <w:p w14:paraId="4D15E98D" w14:textId="77777777" w:rsidR="00256C84" w:rsidRPr="00FE584B" w:rsidRDefault="00256C84" w:rsidP="00256C84">
      <w:pPr>
        <w:spacing w:after="0"/>
        <w:rPr>
          <w:rFonts w:cs="Arial"/>
          <w:b/>
          <w:bCs/>
          <w:sz w:val="24"/>
          <w:szCs w:val="24"/>
        </w:rPr>
      </w:pPr>
      <w:r w:rsidRPr="00380724">
        <w:rPr>
          <w:rFonts w:cs="Arial"/>
          <w:b/>
          <w:bCs/>
          <w:sz w:val="24"/>
          <w:szCs w:val="24"/>
        </w:rPr>
        <w:t>Environmental Justice Community Investments: Healthy Soils Action Plan Implementation 1</w:t>
      </w:r>
    </w:p>
    <w:p w14:paraId="5CAD9904" w14:textId="77777777" w:rsidR="00256C84" w:rsidRPr="00FE584B" w:rsidRDefault="00256C84" w:rsidP="00256C84">
      <w:pPr>
        <w:spacing w:after="0"/>
        <w:rPr>
          <w:rFonts w:cs="Arial"/>
          <w:b/>
          <w:bCs/>
          <w:sz w:val="24"/>
          <w:szCs w:val="24"/>
        </w:rPr>
      </w:pPr>
      <w:r w:rsidRPr="00FE584B">
        <w:rPr>
          <w:rFonts w:cs="Arial"/>
          <w:b/>
          <w:bCs/>
          <w:sz w:val="24"/>
          <w:szCs w:val="24"/>
        </w:rPr>
        <w:t>Project Identification Number: CSFEN</w:t>
      </w:r>
      <w:r>
        <w:rPr>
          <w:rFonts w:cs="Arial"/>
          <w:b/>
          <w:bCs/>
          <w:sz w:val="24"/>
          <w:szCs w:val="24"/>
        </w:rPr>
        <w:t>VCPGP</w:t>
      </w:r>
      <w:r w:rsidRPr="00FE584B">
        <w:rPr>
          <w:rFonts w:cs="Arial"/>
          <w:b/>
          <w:bCs/>
          <w:sz w:val="24"/>
          <w:szCs w:val="24"/>
        </w:rPr>
        <w:t xml:space="preserve"> </w:t>
      </w:r>
    </w:p>
    <w:p w14:paraId="0AD423A5" w14:textId="77777777" w:rsidR="00256C84" w:rsidRDefault="00256C84" w:rsidP="00256C84">
      <w:pPr>
        <w:spacing w:after="0"/>
        <w:rPr>
          <w:rFonts w:cs="Arial"/>
          <w:b/>
          <w:bCs/>
          <w:sz w:val="24"/>
          <w:szCs w:val="24"/>
        </w:rPr>
      </w:pPr>
      <w:r w:rsidRPr="00FE584B">
        <w:rPr>
          <w:rFonts w:cs="Arial"/>
          <w:b/>
          <w:bCs/>
          <w:sz w:val="24"/>
          <w:szCs w:val="24"/>
        </w:rPr>
        <w:t>Funding amount: $</w:t>
      </w:r>
      <w:r w:rsidRPr="00193B00">
        <w:rPr>
          <w:rFonts w:cs="Arial"/>
          <w:b/>
          <w:bCs/>
          <w:sz w:val="24"/>
          <w:szCs w:val="24"/>
        </w:rPr>
        <w:t xml:space="preserve"> 2,461,975.00</w:t>
      </w:r>
    </w:p>
    <w:p w14:paraId="076827B8" w14:textId="77777777" w:rsidR="00256C84" w:rsidRPr="00FE584B" w:rsidRDefault="00256C84" w:rsidP="00256C84">
      <w:pPr>
        <w:rPr>
          <w:rFonts w:cs="Arial"/>
          <w:b/>
          <w:bCs/>
          <w:sz w:val="24"/>
          <w:szCs w:val="24"/>
        </w:rPr>
      </w:pPr>
      <w:r>
        <w:rPr>
          <w:rFonts w:cs="Arial"/>
          <w:b/>
          <w:bCs/>
          <w:sz w:val="24"/>
          <w:szCs w:val="24"/>
        </w:rPr>
        <w:t>Project Expenditure Category: 6-Revenue Replacement</w:t>
      </w:r>
    </w:p>
    <w:p w14:paraId="41C868DA" w14:textId="77777777" w:rsidR="00256C84" w:rsidRPr="00F05464" w:rsidRDefault="00256C84" w:rsidP="00256C84">
      <w:pPr>
        <w:rPr>
          <w:rFonts w:cs="Arial"/>
          <w:color w:val="44546A" w:themeColor="text2"/>
        </w:rPr>
      </w:pPr>
      <w:r w:rsidRPr="00F05464">
        <w:rPr>
          <w:rFonts w:cs="Arial"/>
          <w:color w:val="44546A" w:themeColor="text2"/>
        </w:rPr>
        <w:t>Project Overview</w:t>
      </w:r>
    </w:p>
    <w:p w14:paraId="406B5713" w14:textId="77777777" w:rsidR="00256C84" w:rsidRDefault="00256C84" w:rsidP="00256C84">
      <w:pPr>
        <w:pStyle w:val="NoSpacing"/>
        <w:spacing w:after="160"/>
        <w:rPr>
          <w:rFonts w:cs="Arial"/>
        </w:rPr>
      </w:pPr>
      <w:r w:rsidRPr="00FE584B">
        <w:rPr>
          <w:rFonts w:ascii="Arial" w:hAnsi="Arial" w:cs="Arial"/>
        </w:rPr>
        <w:t xml:space="preserve">The Commonwealth </w:t>
      </w:r>
      <w:r>
        <w:rPr>
          <w:rFonts w:ascii="Arial" w:hAnsi="Arial" w:cs="Arial"/>
        </w:rPr>
        <w:t xml:space="preserve">has allocated nearly $2.5 million </w:t>
      </w:r>
      <w:r w:rsidRPr="00687756">
        <w:rPr>
          <w:rFonts w:ascii="Arial" w:hAnsi="Arial" w:cs="Arial"/>
        </w:rPr>
        <w:t>to conserve land and steward protected properties</w:t>
      </w:r>
      <w:r>
        <w:rPr>
          <w:rFonts w:ascii="Arial" w:hAnsi="Arial" w:cs="Arial"/>
        </w:rPr>
        <w:t xml:space="preserve"> with a focus on healthy, carbon-rich soils</w:t>
      </w:r>
      <w:r w:rsidRPr="00687756">
        <w:rPr>
          <w:rFonts w:ascii="Arial" w:hAnsi="Arial" w:cs="Arial"/>
        </w:rPr>
        <w:t xml:space="preserve">. </w:t>
      </w:r>
      <w:r w:rsidRPr="004F15C1">
        <w:rPr>
          <w:rFonts w:ascii="Arial" w:hAnsi="Arial" w:cs="Arial"/>
        </w:rPr>
        <w:t>Farm, forest, and other natural and working lands that are owned by a state agency or by another entity such as a municipal conservation commission or a land trust and held for conservation purposes precludes development that would convert that land and ensures that the many benefits of that land are available to the public and the environment.</w:t>
      </w:r>
      <w:r>
        <w:rPr>
          <w:rFonts w:ascii="Arial" w:hAnsi="Arial" w:cs="Arial"/>
        </w:rPr>
        <w:t xml:space="preserve"> </w:t>
      </w:r>
      <w:r w:rsidRPr="00C65017">
        <w:rPr>
          <w:rFonts w:ascii="Arial" w:hAnsi="Arial" w:cs="Arial"/>
        </w:rPr>
        <w:t>Each fiscal year over that period</w:t>
      </w:r>
      <w:r>
        <w:rPr>
          <w:rFonts w:ascii="Arial" w:hAnsi="Arial" w:cs="Arial"/>
        </w:rPr>
        <w:t>,</w:t>
      </w:r>
      <w:r w:rsidRPr="00C65017">
        <w:rPr>
          <w:rFonts w:ascii="Arial" w:hAnsi="Arial" w:cs="Arial"/>
        </w:rPr>
        <w:t xml:space="preserve"> a set of projects will be developed, approved, and completed to acquire and care for land for natural resource purposes including mitigation of and resilience to climate change, provision of clean air and water, protection of farmland to provide locally grown food, and conservation of land for habitat and passive recreation. </w:t>
      </w:r>
      <w:r w:rsidRPr="004F15C1">
        <w:rPr>
          <w:rFonts w:ascii="Arial" w:hAnsi="Arial" w:cs="Arial"/>
        </w:rPr>
        <w:t xml:space="preserve">    </w:t>
      </w:r>
    </w:p>
    <w:p w14:paraId="70F8529C" w14:textId="77777777" w:rsidR="00256C84" w:rsidRPr="00F05464" w:rsidRDefault="00256C84" w:rsidP="00256C84">
      <w:pPr>
        <w:rPr>
          <w:rFonts w:cs="Arial"/>
          <w:color w:val="44546A" w:themeColor="text2"/>
        </w:rPr>
      </w:pPr>
      <w:r w:rsidRPr="00F05464">
        <w:rPr>
          <w:rFonts w:cs="Arial"/>
          <w:color w:val="44546A" w:themeColor="text2"/>
        </w:rPr>
        <w:t>Performance Report</w:t>
      </w:r>
    </w:p>
    <w:p w14:paraId="01861B4B" w14:textId="77777777" w:rsidR="00256C84" w:rsidRDefault="00256C84" w:rsidP="00256C84">
      <w:pPr>
        <w:rPr>
          <w:rFonts w:cs="Arial"/>
        </w:rPr>
      </w:pPr>
      <w:r w:rsidRPr="00687756">
        <w:rPr>
          <w:rFonts w:cs="Arial"/>
        </w:rPr>
        <w:t>At the end of each fiscal year</w:t>
      </w:r>
      <w:r>
        <w:rPr>
          <w:rFonts w:cs="Arial"/>
        </w:rPr>
        <w:t>, the Executive Office of Energy and Environmental Affairs</w:t>
      </w:r>
      <w:r w:rsidRPr="00687756">
        <w:rPr>
          <w:rFonts w:cs="Arial"/>
        </w:rPr>
        <w:t xml:space="preserve"> </w:t>
      </w:r>
      <w:r>
        <w:rPr>
          <w:rFonts w:cs="Arial"/>
        </w:rPr>
        <w:t>(EO</w:t>
      </w:r>
      <w:r w:rsidRPr="00687756">
        <w:rPr>
          <w:rFonts w:cs="Arial"/>
        </w:rPr>
        <w:t>EEA</w:t>
      </w:r>
      <w:r>
        <w:rPr>
          <w:rFonts w:cs="Arial"/>
        </w:rPr>
        <w:t>)</w:t>
      </w:r>
      <w:r w:rsidRPr="00687756">
        <w:rPr>
          <w:rFonts w:cs="Arial"/>
        </w:rPr>
        <w:t xml:space="preserve"> will work with all involved agencies and programs to provide a report on what was accomplished over the prior year, taking care to address progress toward equity goals, the objectives of land conservation and stewardship plans, and the conservation/stewardship intentions of </w:t>
      </w:r>
      <w:proofErr w:type="spellStart"/>
      <w:r w:rsidRPr="00687756">
        <w:rPr>
          <w:rFonts w:cs="Arial"/>
        </w:rPr>
        <w:t>BioMap</w:t>
      </w:r>
      <w:proofErr w:type="spellEnd"/>
      <w:r w:rsidRPr="00687756">
        <w:rPr>
          <w:rFonts w:cs="Arial"/>
        </w:rPr>
        <w:t xml:space="preserve"> and other tools that assess the natural resources of the Commonwealth.</w:t>
      </w:r>
      <w:r>
        <w:rPr>
          <w:rFonts w:cs="Arial"/>
        </w:rPr>
        <w:t xml:space="preserve"> EOEAA </w:t>
      </w:r>
      <w:r w:rsidRPr="005308D5">
        <w:rPr>
          <w:rFonts w:cs="Arial"/>
        </w:rPr>
        <w:t>is in the process of collecting this information and reports as services are delivered.</w:t>
      </w:r>
    </w:p>
    <w:p w14:paraId="10D1C006" w14:textId="77777777" w:rsidR="00256C84" w:rsidRPr="00A013CF" w:rsidRDefault="00256C84" w:rsidP="00256C84">
      <w:pPr>
        <w:spacing w:after="0"/>
        <w:rPr>
          <w:rFonts w:cs="Arial"/>
          <w:b/>
          <w:bCs/>
          <w:sz w:val="24"/>
          <w:szCs w:val="24"/>
        </w:rPr>
      </w:pPr>
      <w:r w:rsidRPr="00A013CF">
        <w:rPr>
          <w:rFonts w:cs="Arial"/>
          <w:b/>
          <w:bCs/>
          <w:sz w:val="24"/>
          <w:szCs w:val="24"/>
        </w:rPr>
        <w:t xml:space="preserve">Investments in </w:t>
      </w:r>
      <w:proofErr w:type="gramStart"/>
      <w:r w:rsidRPr="00A013CF">
        <w:rPr>
          <w:rFonts w:cs="Arial"/>
          <w:b/>
          <w:bCs/>
          <w:sz w:val="24"/>
          <w:szCs w:val="24"/>
        </w:rPr>
        <w:t>Publicly-Owned</w:t>
      </w:r>
      <w:proofErr w:type="gramEnd"/>
      <w:r w:rsidRPr="00A013CF">
        <w:rPr>
          <w:rFonts w:cs="Arial"/>
          <w:b/>
          <w:bCs/>
          <w:sz w:val="24"/>
          <w:szCs w:val="24"/>
        </w:rPr>
        <w:t xml:space="preserve"> Lands: Bulk Right of Way Purchase</w:t>
      </w:r>
    </w:p>
    <w:p w14:paraId="59C06D5D" w14:textId="77777777" w:rsidR="00256C84" w:rsidRPr="00FE584B" w:rsidRDefault="00256C84" w:rsidP="00256C84">
      <w:pPr>
        <w:spacing w:after="0"/>
        <w:rPr>
          <w:rFonts w:cs="Arial"/>
          <w:b/>
          <w:bCs/>
          <w:sz w:val="24"/>
          <w:szCs w:val="24"/>
        </w:rPr>
      </w:pPr>
      <w:r w:rsidRPr="00FE584B">
        <w:rPr>
          <w:rFonts w:cs="Arial"/>
          <w:b/>
          <w:bCs/>
          <w:sz w:val="24"/>
          <w:szCs w:val="24"/>
        </w:rPr>
        <w:t>Project Identification Number: CSFENV</w:t>
      </w:r>
      <w:r>
        <w:rPr>
          <w:rFonts w:cs="Arial"/>
          <w:b/>
          <w:bCs/>
          <w:sz w:val="24"/>
          <w:szCs w:val="24"/>
        </w:rPr>
        <w:t>LAND</w:t>
      </w:r>
      <w:r w:rsidRPr="00FE584B">
        <w:rPr>
          <w:rFonts w:cs="Arial"/>
          <w:b/>
          <w:bCs/>
          <w:sz w:val="24"/>
          <w:szCs w:val="24"/>
        </w:rPr>
        <w:t xml:space="preserve"> </w:t>
      </w:r>
    </w:p>
    <w:p w14:paraId="46305D31" w14:textId="77777777" w:rsidR="00256C84" w:rsidRDefault="00256C84" w:rsidP="00256C84">
      <w:pPr>
        <w:spacing w:after="0"/>
        <w:rPr>
          <w:rFonts w:cs="Arial"/>
          <w:b/>
          <w:bCs/>
          <w:sz w:val="24"/>
          <w:szCs w:val="24"/>
        </w:rPr>
      </w:pPr>
      <w:r w:rsidRPr="00FE584B">
        <w:rPr>
          <w:rFonts w:cs="Arial"/>
          <w:b/>
          <w:bCs/>
          <w:sz w:val="24"/>
          <w:szCs w:val="24"/>
        </w:rPr>
        <w:t>Funding amount: $</w:t>
      </w:r>
      <w:r w:rsidRPr="00CA2B17">
        <w:rPr>
          <w:rFonts w:cs="Arial"/>
          <w:b/>
          <w:bCs/>
          <w:sz w:val="24"/>
          <w:szCs w:val="24"/>
        </w:rPr>
        <w:t xml:space="preserve"> 35,568,633.00</w:t>
      </w:r>
    </w:p>
    <w:p w14:paraId="4873FF36" w14:textId="77777777" w:rsidR="00256C84" w:rsidRPr="00FE584B" w:rsidRDefault="00256C84" w:rsidP="00256C84">
      <w:pPr>
        <w:rPr>
          <w:rFonts w:cs="Arial"/>
          <w:b/>
          <w:bCs/>
          <w:sz w:val="24"/>
          <w:szCs w:val="24"/>
        </w:rPr>
      </w:pPr>
      <w:r>
        <w:rPr>
          <w:rFonts w:cs="Arial"/>
          <w:b/>
          <w:bCs/>
          <w:sz w:val="24"/>
          <w:szCs w:val="24"/>
        </w:rPr>
        <w:t>Project Expenditure Category: 6-Revenue Replacement</w:t>
      </w:r>
    </w:p>
    <w:p w14:paraId="25128F5D" w14:textId="77777777" w:rsidR="00256C84" w:rsidRPr="003A257B" w:rsidRDefault="00256C84" w:rsidP="00256C84">
      <w:pPr>
        <w:pStyle w:val="NoSpacing"/>
        <w:spacing w:after="160"/>
        <w:rPr>
          <w:rFonts w:ascii="Arial" w:hAnsi="Arial" w:cs="Arial"/>
          <w:color w:val="44546A" w:themeColor="text2"/>
        </w:rPr>
      </w:pPr>
      <w:r w:rsidRPr="003A257B">
        <w:rPr>
          <w:rFonts w:ascii="Arial" w:hAnsi="Arial" w:cs="Arial"/>
          <w:color w:val="44546A" w:themeColor="text2"/>
        </w:rPr>
        <w:t>Project Overview</w:t>
      </w:r>
    </w:p>
    <w:p w14:paraId="5412A6F8" w14:textId="77777777" w:rsidR="00256C84" w:rsidRPr="003A257B" w:rsidRDefault="00256C84" w:rsidP="00256C84">
      <w:pPr>
        <w:pStyle w:val="NoSpacing"/>
        <w:spacing w:after="160"/>
        <w:rPr>
          <w:rFonts w:cs="Arial"/>
        </w:rPr>
      </w:pPr>
      <w:r w:rsidRPr="003A257B">
        <w:rPr>
          <w:rFonts w:ascii="Arial" w:hAnsi="Arial" w:cs="Arial"/>
        </w:rPr>
        <w:t>The Commonwealth has allocated over $35 million for the direct acquisition of parcels of land. The Executive Office of Environmental Affairs</w:t>
      </w:r>
      <w:r>
        <w:rPr>
          <w:rFonts w:ascii="Arial" w:hAnsi="Arial" w:cs="Arial"/>
        </w:rPr>
        <w:t xml:space="preserve"> (EOEEA)</w:t>
      </w:r>
      <w:r w:rsidRPr="003A257B">
        <w:rPr>
          <w:rFonts w:ascii="Arial" w:hAnsi="Arial" w:cs="Arial"/>
        </w:rPr>
        <w:t xml:space="preserve"> seeks to conserve lands for purposes of climate-resilience and public recreation. While criteria to select projects and award grants vary by agency and program, the characteristics of the community and population that would be benefited, the total number of acres of land to be protected, significance of the natural resources to be conserved, climate change mitigation and resilience benefits that would be realized, and the relative availability of conserved open space in the vicinity are representative of the criteria applied. Priority is given to lands near Environmental Justice communities and that are valuable for ecological benefits such as species diversity and contiguous habitat preservation.</w:t>
      </w:r>
    </w:p>
    <w:p w14:paraId="6A9C5D2B" w14:textId="77777777" w:rsidR="00256C84" w:rsidRPr="003A257B" w:rsidRDefault="00256C84" w:rsidP="00256C84">
      <w:pPr>
        <w:pStyle w:val="NoSpacing"/>
        <w:spacing w:after="160"/>
        <w:rPr>
          <w:rFonts w:cs="Arial"/>
          <w:color w:val="44546A" w:themeColor="text2"/>
        </w:rPr>
      </w:pPr>
      <w:r w:rsidRPr="003A257B">
        <w:rPr>
          <w:rFonts w:ascii="Arial" w:hAnsi="Arial" w:cs="Arial"/>
          <w:color w:val="44546A" w:themeColor="text2"/>
        </w:rPr>
        <w:lastRenderedPageBreak/>
        <w:t>Performance Report</w:t>
      </w:r>
    </w:p>
    <w:p w14:paraId="0BAF3C1A" w14:textId="77777777" w:rsidR="00256C84" w:rsidRPr="007311C0" w:rsidRDefault="00256C84" w:rsidP="00256C84">
      <w:pPr>
        <w:rPr>
          <w:rFonts w:cs="Arial"/>
        </w:rPr>
      </w:pPr>
      <w:r w:rsidRPr="00687756">
        <w:rPr>
          <w:rFonts w:cs="Arial"/>
        </w:rPr>
        <w:t>At the end of each fiscal year</w:t>
      </w:r>
      <w:r>
        <w:rPr>
          <w:rFonts w:cs="Arial"/>
        </w:rPr>
        <w:t>, EO</w:t>
      </w:r>
      <w:r w:rsidRPr="00687756">
        <w:rPr>
          <w:rFonts w:cs="Arial"/>
        </w:rPr>
        <w:t xml:space="preserve">EEA will work with all involved agencies and programs to provide a report on what was accomplished over the prior year, taking care to address progress toward equity goals, the objectives of land conservation and stewardship plans, and the conservation/stewardship intentions of </w:t>
      </w:r>
      <w:proofErr w:type="spellStart"/>
      <w:r w:rsidRPr="00687756">
        <w:rPr>
          <w:rFonts w:cs="Arial"/>
        </w:rPr>
        <w:t>BioMap</w:t>
      </w:r>
      <w:proofErr w:type="spellEnd"/>
      <w:r w:rsidRPr="00687756">
        <w:rPr>
          <w:rFonts w:cs="Arial"/>
        </w:rPr>
        <w:t xml:space="preserve"> and other tools that assess the natural resources of the Commonwealth.</w:t>
      </w:r>
      <w:r>
        <w:rPr>
          <w:rFonts w:cs="Arial"/>
        </w:rPr>
        <w:t xml:space="preserve"> EOEAA </w:t>
      </w:r>
      <w:r w:rsidRPr="005308D5">
        <w:rPr>
          <w:rFonts w:cs="Arial"/>
        </w:rPr>
        <w:t>is in the process of collecting this information and reports as services are delivered.</w:t>
      </w:r>
    </w:p>
    <w:p w14:paraId="5CA16020" w14:textId="77777777" w:rsidR="00256C84" w:rsidRDefault="00256C84" w:rsidP="00256C84">
      <w:pPr>
        <w:spacing w:after="0"/>
        <w:rPr>
          <w:rFonts w:cs="Arial"/>
          <w:b/>
          <w:bCs/>
          <w:sz w:val="24"/>
          <w:szCs w:val="24"/>
        </w:rPr>
      </w:pPr>
      <w:r w:rsidRPr="00E02760">
        <w:rPr>
          <w:rFonts w:cs="Arial"/>
          <w:b/>
          <w:bCs/>
          <w:sz w:val="24"/>
          <w:szCs w:val="24"/>
        </w:rPr>
        <w:t>Environmental Justice Community Investments: RLI Capital Budget 1</w:t>
      </w:r>
    </w:p>
    <w:p w14:paraId="35F18BAF" w14:textId="77777777" w:rsidR="00256C84" w:rsidRPr="00FE584B" w:rsidRDefault="00256C84" w:rsidP="00256C84">
      <w:pPr>
        <w:spacing w:after="0"/>
        <w:rPr>
          <w:rFonts w:cs="Arial"/>
          <w:b/>
          <w:bCs/>
          <w:sz w:val="24"/>
          <w:szCs w:val="24"/>
        </w:rPr>
      </w:pPr>
      <w:r w:rsidRPr="00FE584B">
        <w:rPr>
          <w:rFonts w:cs="Arial"/>
          <w:b/>
          <w:bCs/>
          <w:sz w:val="24"/>
          <w:szCs w:val="24"/>
        </w:rPr>
        <w:t>Project Identification Number: CSFENV</w:t>
      </w:r>
      <w:r>
        <w:rPr>
          <w:rFonts w:cs="Arial"/>
          <w:b/>
          <w:bCs/>
          <w:sz w:val="24"/>
          <w:szCs w:val="24"/>
        </w:rPr>
        <w:t>PARC</w:t>
      </w:r>
      <w:r w:rsidRPr="00FE584B">
        <w:rPr>
          <w:rFonts w:cs="Arial"/>
          <w:b/>
          <w:bCs/>
          <w:sz w:val="24"/>
          <w:szCs w:val="24"/>
        </w:rPr>
        <w:t xml:space="preserve"> </w:t>
      </w:r>
    </w:p>
    <w:p w14:paraId="0E888D2C" w14:textId="77777777" w:rsidR="00256C84" w:rsidRDefault="00256C84" w:rsidP="00256C84">
      <w:pPr>
        <w:spacing w:after="0"/>
        <w:rPr>
          <w:rFonts w:cs="Arial"/>
          <w:b/>
          <w:bCs/>
          <w:sz w:val="24"/>
          <w:szCs w:val="24"/>
        </w:rPr>
      </w:pPr>
      <w:r w:rsidRPr="00FE584B">
        <w:rPr>
          <w:rFonts w:cs="Arial"/>
          <w:b/>
          <w:bCs/>
          <w:sz w:val="24"/>
          <w:szCs w:val="24"/>
        </w:rPr>
        <w:t>Funding amount: $</w:t>
      </w:r>
      <w:r w:rsidRPr="00CA2B17">
        <w:rPr>
          <w:rFonts w:cs="Arial"/>
          <w:b/>
          <w:bCs/>
          <w:sz w:val="24"/>
          <w:szCs w:val="24"/>
        </w:rPr>
        <w:t xml:space="preserve"> </w:t>
      </w:r>
      <w:r w:rsidRPr="006C2214">
        <w:rPr>
          <w:rFonts w:cs="Arial"/>
          <w:b/>
          <w:bCs/>
          <w:sz w:val="24"/>
          <w:szCs w:val="24"/>
        </w:rPr>
        <w:t>7,919,892.00</w:t>
      </w:r>
    </w:p>
    <w:p w14:paraId="279C873C" w14:textId="77777777" w:rsidR="00256C84" w:rsidRPr="00FE584B" w:rsidRDefault="00256C84" w:rsidP="00256C84">
      <w:pPr>
        <w:rPr>
          <w:rFonts w:cs="Arial"/>
          <w:b/>
          <w:bCs/>
          <w:sz w:val="24"/>
          <w:szCs w:val="24"/>
        </w:rPr>
      </w:pPr>
      <w:r>
        <w:rPr>
          <w:rFonts w:cs="Arial"/>
          <w:b/>
          <w:bCs/>
          <w:sz w:val="24"/>
          <w:szCs w:val="24"/>
        </w:rPr>
        <w:t>Project Expenditure Category: 6-Revenue Replacement</w:t>
      </w:r>
    </w:p>
    <w:p w14:paraId="3AFCCFC1" w14:textId="77777777" w:rsidR="00256C84" w:rsidRPr="00797AEF" w:rsidRDefault="00256C84" w:rsidP="00256C84">
      <w:pPr>
        <w:pStyle w:val="NoSpacing"/>
        <w:spacing w:after="160"/>
        <w:rPr>
          <w:rFonts w:ascii="Arial" w:hAnsi="Arial" w:cs="Arial"/>
          <w:color w:val="44546A" w:themeColor="text2"/>
        </w:rPr>
      </w:pPr>
      <w:r w:rsidRPr="00797AEF">
        <w:rPr>
          <w:rFonts w:ascii="Arial" w:hAnsi="Arial" w:cs="Arial"/>
          <w:color w:val="44546A" w:themeColor="text2"/>
        </w:rPr>
        <w:t>Project Overview</w:t>
      </w:r>
    </w:p>
    <w:p w14:paraId="0FBAF97B" w14:textId="77777777" w:rsidR="00256C84" w:rsidRPr="00A013CF" w:rsidRDefault="00256C84" w:rsidP="00256C84">
      <w:pPr>
        <w:pStyle w:val="NoSpacing"/>
        <w:spacing w:after="160"/>
        <w:rPr>
          <w:rFonts w:ascii="Arial" w:hAnsi="Arial" w:cs="Arial"/>
        </w:rPr>
      </w:pPr>
      <w:r w:rsidRPr="00A013CF">
        <w:rPr>
          <w:rFonts w:ascii="Arial" w:hAnsi="Arial" w:cs="Arial"/>
        </w:rPr>
        <w:t xml:space="preserve">Massachusetts has </w:t>
      </w:r>
      <w:r w:rsidRPr="00797AEF">
        <w:rPr>
          <w:rFonts w:ascii="Arial" w:hAnsi="Arial" w:cs="Arial"/>
        </w:rPr>
        <w:t xml:space="preserve">allocated nearly $8 M for land acquisition and stewardship of natural resources. Grants will be open to municipalities, conservation-oriented 501 (c)(3) non-profit organizations, and entities holding permanently conserved land. Acquisitions help preserve habitats and provide recreational opportunities for all residents and visitors of the Commonwealth. </w:t>
      </w:r>
    </w:p>
    <w:p w14:paraId="13019969" w14:textId="77777777" w:rsidR="00256C84" w:rsidRPr="00797AEF" w:rsidRDefault="00256C84" w:rsidP="00256C84">
      <w:pPr>
        <w:pStyle w:val="NoSpacing"/>
        <w:spacing w:after="160"/>
        <w:rPr>
          <w:rFonts w:cs="Arial"/>
          <w:color w:val="44546A" w:themeColor="text2"/>
        </w:rPr>
      </w:pPr>
      <w:r w:rsidRPr="00797AEF">
        <w:rPr>
          <w:rFonts w:ascii="Arial" w:hAnsi="Arial" w:cs="Arial"/>
          <w:color w:val="44546A" w:themeColor="text2"/>
        </w:rPr>
        <w:t>Performance Report</w:t>
      </w:r>
    </w:p>
    <w:p w14:paraId="3F670DB0" w14:textId="77777777" w:rsidR="00256C84" w:rsidRPr="007311C0" w:rsidRDefault="00256C84" w:rsidP="00256C84">
      <w:pPr>
        <w:rPr>
          <w:rFonts w:cs="Arial"/>
        </w:rPr>
      </w:pPr>
      <w:r w:rsidRPr="00797AEF">
        <w:rPr>
          <w:rFonts w:cs="Arial"/>
        </w:rPr>
        <w:t>At the end of each fiscal year</w:t>
      </w:r>
      <w:r>
        <w:rPr>
          <w:rFonts w:cs="Arial"/>
        </w:rPr>
        <w:t>, the Executive Office of Energy and Environmental Affairs</w:t>
      </w:r>
      <w:r w:rsidRPr="00687756">
        <w:rPr>
          <w:rFonts w:cs="Arial"/>
        </w:rPr>
        <w:t xml:space="preserve"> </w:t>
      </w:r>
      <w:r>
        <w:rPr>
          <w:rFonts w:cs="Arial"/>
        </w:rPr>
        <w:t>(EO</w:t>
      </w:r>
      <w:r w:rsidRPr="00687756">
        <w:rPr>
          <w:rFonts w:cs="Arial"/>
        </w:rPr>
        <w:t>EEA</w:t>
      </w:r>
      <w:r>
        <w:rPr>
          <w:rFonts w:cs="Arial"/>
        </w:rPr>
        <w:t>)</w:t>
      </w:r>
      <w:r w:rsidRPr="00687756">
        <w:rPr>
          <w:rFonts w:cs="Arial"/>
        </w:rPr>
        <w:t xml:space="preserve"> </w:t>
      </w:r>
      <w:r w:rsidRPr="00797AEF">
        <w:rPr>
          <w:rFonts w:cs="Arial"/>
        </w:rPr>
        <w:t>will work with all involved agencies and programs to provide a report on what was accomplished over the prior year, taking care to address progress toward equity goals, the objectives</w:t>
      </w:r>
      <w:r w:rsidRPr="00687756">
        <w:rPr>
          <w:rFonts w:cs="Arial"/>
        </w:rPr>
        <w:t xml:space="preserve"> of land conservation and stewardship plans, and the conservation/stewardship intentions of </w:t>
      </w:r>
      <w:proofErr w:type="spellStart"/>
      <w:r w:rsidRPr="00687756">
        <w:rPr>
          <w:rFonts w:cs="Arial"/>
        </w:rPr>
        <w:t>BioMap</w:t>
      </w:r>
      <w:proofErr w:type="spellEnd"/>
      <w:r w:rsidRPr="00687756">
        <w:rPr>
          <w:rFonts w:cs="Arial"/>
        </w:rPr>
        <w:t xml:space="preserve"> and other tools that assess the natural resources of the Commonwealth.</w:t>
      </w:r>
      <w:r>
        <w:rPr>
          <w:rFonts w:cs="Arial"/>
        </w:rPr>
        <w:t xml:space="preserve"> EOEAA </w:t>
      </w:r>
      <w:r w:rsidRPr="005308D5">
        <w:rPr>
          <w:rFonts w:cs="Arial"/>
        </w:rPr>
        <w:t>is in the process of collecting this information and reports as services are delivered.</w:t>
      </w:r>
    </w:p>
    <w:p w14:paraId="6F84E9C8" w14:textId="77777777" w:rsidR="00256C84" w:rsidRDefault="00256C84" w:rsidP="00256C84">
      <w:pPr>
        <w:spacing w:after="0"/>
        <w:rPr>
          <w:rFonts w:cs="Arial"/>
          <w:b/>
          <w:bCs/>
          <w:sz w:val="24"/>
          <w:szCs w:val="24"/>
        </w:rPr>
      </w:pPr>
      <w:r w:rsidRPr="00CA38BE">
        <w:rPr>
          <w:rFonts w:cs="Arial"/>
          <w:b/>
          <w:bCs/>
          <w:sz w:val="24"/>
          <w:szCs w:val="24"/>
        </w:rPr>
        <w:t>Veteran's Affairs Programs and Special Projects</w:t>
      </w:r>
    </w:p>
    <w:p w14:paraId="59099D7C" w14:textId="77777777" w:rsidR="00256C84" w:rsidRPr="00FE584B" w:rsidRDefault="00256C84" w:rsidP="00256C84">
      <w:pPr>
        <w:spacing w:after="0"/>
        <w:rPr>
          <w:rFonts w:cs="Arial"/>
          <w:b/>
          <w:bCs/>
          <w:sz w:val="24"/>
          <w:szCs w:val="24"/>
        </w:rPr>
      </w:pPr>
      <w:r w:rsidRPr="00FE584B">
        <w:rPr>
          <w:rFonts w:cs="Arial"/>
          <w:b/>
          <w:bCs/>
          <w:sz w:val="24"/>
          <w:szCs w:val="24"/>
        </w:rPr>
        <w:t xml:space="preserve">Project Identification Number: </w:t>
      </w:r>
      <w:r>
        <w:rPr>
          <w:rFonts w:cs="Arial"/>
          <w:b/>
          <w:bCs/>
          <w:sz w:val="24"/>
          <w:szCs w:val="24"/>
        </w:rPr>
        <w:t>CSFVETEARM</w:t>
      </w:r>
      <w:r w:rsidRPr="00FE584B">
        <w:rPr>
          <w:rFonts w:cs="Arial"/>
          <w:b/>
          <w:bCs/>
          <w:sz w:val="24"/>
          <w:szCs w:val="24"/>
        </w:rPr>
        <w:t xml:space="preserve"> </w:t>
      </w:r>
    </w:p>
    <w:p w14:paraId="60EB7363" w14:textId="77777777" w:rsidR="00256C84" w:rsidRDefault="00256C84" w:rsidP="00256C84">
      <w:pPr>
        <w:spacing w:after="0"/>
        <w:rPr>
          <w:rFonts w:cs="Arial"/>
          <w:b/>
          <w:bCs/>
          <w:sz w:val="24"/>
          <w:szCs w:val="24"/>
        </w:rPr>
      </w:pPr>
      <w:r w:rsidRPr="00FE584B">
        <w:rPr>
          <w:rFonts w:cs="Arial"/>
          <w:b/>
          <w:bCs/>
          <w:sz w:val="24"/>
          <w:szCs w:val="24"/>
        </w:rPr>
        <w:t>Funding amount: $</w:t>
      </w:r>
      <w:r w:rsidRPr="00CA2B17">
        <w:rPr>
          <w:rFonts w:cs="Arial"/>
          <w:b/>
          <w:bCs/>
          <w:sz w:val="24"/>
          <w:szCs w:val="24"/>
        </w:rPr>
        <w:t xml:space="preserve"> </w:t>
      </w:r>
      <w:r>
        <w:rPr>
          <w:rFonts w:cs="Arial"/>
          <w:b/>
          <w:bCs/>
          <w:sz w:val="24"/>
          <w:szCs w:val="24"/>
        </w:rPr>
        <w:t>900,000.00</w:t>
      </w:r>
    </w:p>
    <w:p w14:paraId="43B698E5" w14:textId="77777777" w:rsidR="00256C84" w:rsidRPr="00FE584B" w:rsidRDefault="00256C84" w:rsidP="00256C84">
      <w:pPr>
        <w:rPr>
          <w:rFonts w:cs="Arial"/>
          <w:b/>
          <w:bCs/>
          <w:sz w:val="24"/>
          <w:szCs w:val="24"/>
        </w:rPr>
      </w:pPr>
      <w:r>
        <w:rPr>
          <w:rFonts w:cs="Arial"/>
          <w:b/>
          <w:bCs/>
          <w:sz w:val="24"/>
          <w:szCs w:val="24"/>
        </w:rPr>
        <w:t>Project Expenditure Category: 6-Revenue Replacement</w:t>
      </w:r>
    </w:p>
    <w:p w14:paraId="4F1473AA" w14:textId="77777777" w:rsidR="00256C84" w:rsidRPr="0085735C" w:rsidRDefault="00256C84" w:rsidP="00256C84">
      <w:pPr>
        <w:pStyle w:val="NoSpacing"/>
        <w:spacing w:after="160"/>
        <w:rPr>
          <w:rFonts w:ascii="Arial" w:hAnsi="Arial" w:cs="Arial"/>
          <w:color w:val="44546A" w:themeColor="text2"/>
        </w:rPr>
      </w:pPr>
      <w:r w:rsidRPr="0085735C">
        <w:rPr>
          <w:rFonts w:ascii="Arial" w:hAnsi="Arial" w:cs="Arial"/>
          <w:color w:val="44546A" w:themeColor="text2"/>
        </w:rPr>
        <w:t>Project Overview</w:t>
      </w:r>
    </w:p>
    <w:p w14:paraId="5EA61EDE" w14:textId="77777777" w:rsidR="00256C84" w:rsidRPr="00A013CF" w:rsidRDefault="00256C84" w:rsidP="00256C84">
      <w:pPr>
        <w:pStyle w:val="NoSpacing"/>
        <w:spacing w:after="160"/>
        <w:rPr>
          <w:rFonts w:ascii="Arial" w:hAnsi="Arial" w:cs="Arial"/>
        </w:rPr>
      </w:pPr>
      <w:r w:rsidRPr="00A013CF">
        <w:rPr>
          <w:rFonts w:ascii="Arial" w:hAnsi="Arial" w:cs="Arial"/>
        </w:rPr>
        <w:t xml:space="preserve">The Commonwealth has allocated almost $1 million towards veterans’ services housing projects and other veterans’ services. The funding will enable the Commonwealth to invest in permanent supportive housing and projects for individual Massachusetts veterans and their families. Recipients of funds will continue to establish a support network outside of state-owned veterans’ homes. </w:t>
      </w:r>
    </w:p>
    <w:p w14:paraId="25FB09E2" w14:textId="77777777" w:rsidR="00256C84" w:rsidRPr="0085735C" w:rsidRDefault="00256C84" w:rsidP="00256C84">
      <w:pPr>
        <w:pStyle w:val="NoSpacing"/>
        <w:spacing w:after="160"/>
        <w:rPr>
          <w:rFonts w:cs="Arial"/>
          <w:color w:val="44546A" w:themeColor="text2"/>
        </w:rPr>
      </w:pPr>
      <w:r w:rsidRPr="0085735C">
        <w:rPr>
          <w:rFonts w:ascii="Arial" w:hAnsi="Arial" w:cs="Arial"/>
          <w:color w:val="44546A" w:themeColor="text2"/>
        </w:rPr>
        <w:t>Performance Report</w:t>
      </w:r>
    </w:p>
    <w:p w14:paraId="2AB6F7C6" w14:textId="77777777" w:rsidR="00256C84" w:rsidRDefault="00256C84" w:rsidP="00256C84">
      <w:r w:rsidRPr="0085735C">
        <w:rPr>
          <w:rFonts w:cs="Arial"/>
        </w:rPr>
        <w:t>The Executive Office of</w:t>
      </w:r>
      <w:r>
        <w:rPr>
          <w:rFonts w:cs="Arial"/>
        </w:rPr>
        <w:t xml:space="preserve"> Veterans’ Affairs (VET) will measure the impact of this funding by collecting information on projects through recipients. Measures to quantify the success of the program include the geographic location of projects, the number of housing units built, the number of people served, and the type of entity receiving funding. VET is in the process of collecting these key performance indicators.</w:t>
      </w:r>
    </w:p>
    <w:p w14:paraId="484C2425" w14:textId="77777777" w:rsidR="00256C84" w:rsidRDefault="00256C84" w:rsidP="00256C84">
      <w:pPr>
        <w:spacing w:after="0"/>
        <w:rPr>
          <w:rFonts w:cs="Arial"/>
          <w:b/>
          <w:bCs/>
          <w:sz w:val="24"/>
          <w:szCs w:val="24"/>
        </w:rPr>
      </w:pPr>
      <w:r w:rsidRPr="00CA2D16">
        <w:rPr>
          <w:rFonts w:cs="Arial"/>
          <w:b/>
          <w:bCs/>
          <w:sz w:val="24"/>
          <w:szCs w:val="24"/>
        </w:rPr>
        <w:lastRenderedPageBreak/>
        <w:t xml:space="preserve">Investments in </w:t>
      </w:r>
      <w:proofErr w:type="gramStart"/>
      <w:r w:rsidRPr="00CA2D16">
        <w:rPr>
          <w:rFonts w:cs="Arial"/>
          <w:b/>
          <w:bCs/>
          <w:sz w:val="24"/>
          <w:szCs w:val="24"/>
        </w:rPr>
        <w:t>Publicly-Owned</w:t>
      </w:r>
      <w:proofErr w:type="gramEnd"/>
      <w:r w:rsidRPr="00CA2D16">
        <w:rPr>
          <w:rFonts w:cs="Arial"/>
          <w:b/>
          <w:bCs/>
          <w:sz w:val="24"/>
          <w:szCs w:val="24"/>
        </w:rPr>
        <w:t xml:space="preserve"> Lands: DCR Trail Maintenance</w:t>
      </w:r>
    </w:p>
    <w:p w14:paraId="2C1388A4" w14:textId="77777777" w:rsidR="00256C84" w:rsidRPr="00FE584B" w:rsidRDefault="00256C84" w:rsidP="00256C84">
      <w:pPr>
        <w:spacing w:after="0"/>
        <w:rPr>
          <w:rFonts w:cs="Arial"/>
          <w:b/>
          <w:bCs/>
          <w:sz w:val="24"/>
          <w:szCs w:val="24"/>
        </w:rPr>
      </w:pPr>
      <w:r w:rsidRPr="00FE584B">
        <w:rPr>
          <w:rFonts w:cs="Arial"/>
          <w:b/>
          <w:bCs/>
          <w:sz w:val="24"/>
          <w:szCs w:val="24"/>
        </w:rPr>
        <w:t xml:space="preserve">Project Identification Number: </w:t>
      </w:r>
      <w:r>
        <w:rPr>
          <w:rFonts w:cs="Arial"/>
          <w:b/>
          <w:bCs/>
          <w:sz w:val="24"/>
          <w:szCs w:val="24"/>
        </w:rPr>
        <w:t>CSFDCRTRLS</w:t>
      </w:r>
      <w:r w:rsidRPr="00FE584B">
        <w:rPr>
          <w:rFonts w:cs="Arial"/>
          <w:b/>
          <w:bCs/>
          <w:sz w:val="24"/>
          <w:szCs w:val="24"/>
        </w:rPr>
        <w:t xml:space="preserve"> </w:t>
      </w:r>
    </w:p>
    <w:p w14:paraId="046DD652" w14:textId="77777777" w:rsidR="00256C84" w:rsidRDefault="00256C84" w:rsidP="00256C84">
      <w:pPr>
        <w:spacing w:after="0"/>
        <w:rPr>
          <w:rFonts w:cs="Arial"/>
          <w:b/>
          <w:bCs/>
          <w:sz w:val="24"/>
          <w:szCs w:val="24"/>
        </w:rPr>
      </w:pPr>
      <w:r w:rsidRPr="00FE584B">
        <w:rPr>
          <w:rFonts w:cs="Arial"/>
          <w:b/>
          <w:bCs/>
          <w:sz w:val="24"/>
          <w:szCs w:val="24"/>
        </w:rPr>
        <w:t>Funding amount: $</w:t>
      </w:r>
      <w:r w:rsidRPr="00CA2B17">
        <w:rPr>
          <w:rFonts w:cs="Arial"/>
          <w:b/>
          <w:bCs/>
          <w:sz w:val="24"/>
          <w:szCs w:val="24"/>
        </w:rPr>
        <w:t xml:space="preserve"> </w:t>
      </w:r>
      <w:r w:rsidRPr="00CA2D16">
        <w:rPr>
          <w:rFonts w:cs="Arial"/>
          <w:b/>
          <w:bCs/>
          <w:sz w:val="24"/>
          <w:szCs w:val="24"/>
        </w:rPr>
        <w:t>27,000,000.00</w:t>
      </w:r>
    </w:p>
    <w:p w14:paraId="04C3B9FF" w14:textId="77777777" w:rsidR="00256C84" w:rsidRPr="00FE584B" w:rsidRDefault="00256C84" w:rsidP="00256C84">
      <w:pPr>
        <w:rPr>
          <w:rFonts w:cs="Arial"/>
          <w:b/>
          <w:bCs/>
          <w:sz w:val="24"/>
          <w:szCs w:val="24"/>
        </w:rPr>
      </w:pPr>
      <w:r>
        <w:rPr>
          <w:rFonts w:cs="Arial"/>
          <w:b/>
          <w:bCs/>
          <w:sz w:val="24"/>
          <w:szCs w:val="24"/>
        </w:rPr>
        <w:t>Project Expenditure Category: 6-Revenue Replacement</w:t>
      </w:r>
    </w:p>
    <w:p w14:paraId="63C31392" w14:textId="77777777" w:rsidR="00256C84" w:rsidRPr="006B508C" w:rsidRDefault="00256C84" w:rsidP="00256C84">
      <w:pPr>
        <w:pStyle w:val="NoSpacing"/>
        <w:spacing w:after="160"/>
        <w:rPr>
          <w:rFonts w:ascii="Arial" w:hAnsi="Arial" w:cs="Arial"/>
          <w:color w:val="44546A" w:themeColor="text2"/>
        </w:rPr>
      </w:pPr>
      <w:r w:rsidRPr="006B508C">
        <w:rPr>
          <w:rFonts w:ascii="Arial" w:hAnsi="Arial" w:cs="Arial"/>
          <w:color w:val="44546A" w:themeColor="text2"/>
        </w:rPr>
        <w:t>Project Overview</w:t>
      </w:r>
    </w:p>
    <w:p w14:paraId="4DD2C11F" w14:textId="77777777" w:rsidR="00256C84" w:rsidRPr="006B508C" w:rsidRDefault="00256C84" w:rsidP="00256C84">
      <w:pPr>
        <w:pStyle w:val="NoSpacing"/>
        <w:spacing w:after="160"/>
        <w:rPr>
          <w:rFonts w:ascii="Arial" w:hAnsi="Arial" w:cs="Arial"/>
        </w:rPr>
      </w:pPr>
      <w:r w:rsidRPr="006B508C">
        <w:rPr>
          <w:rFonts w:ascii="Arial" w:hAnsi="Arial" w:cs="Arial"/>
        </w:rPr>
        <w:t>The Commonwealth has allocated $27 million to help develop and implement policies associated with trails; design, permit, and build trails; and administer a variety of programs that provide grants to communities and non-profits for a wide range of trail related work. Funds under this program will be managed by Executive Office of Environmental Affairs (</w:t>
      </w:r>
      <w:r>
        <w:rPr>
          <w:rFonts w:ascii="Arial" w:hAnsi="Arial" w:cs="Arial"/>
        </w:rPr>
        <w:t>EO</w:t>
      </w:r>
      <w:r w:rsidRPr="006B508C">
        <w:rPr>
          <w:rFonts w:ascii="Arial" w:hAnsi="Arial" w:cs="Arial"/>
        </w:rPr>
        <w:t>EEA) to acquire land for future trail construction and by the Department of Conservation and Recreation (DCR) to complete indicated trail maintenance and construction projects, as well as to provide grants to communities and non-profits for the same activities.</w:t>
      </w:r>
    </w:p>
    <w:p w14:paraId="2947B07C" w14:textId="77777777" w:rsidR="00256C84" w:rsidRPr="006B508C" w:rsidRDefault="00256C84" w:rsidP="00256C84">
      <w:pPr>
        <w:pStyle w:val="NoSpacing"/>
        <w:spacing w:after="160"/>
        <w:rPr>
          <w:rFonts w:cs="Arial"/>
          <w:color w:val="44546A" w:themeColor="text2"/>
        </w:rPr>
      </w:pPr>
      <w:r w:rsidRPr="006B508C">
        <w:rPr>
          <w:rFonts w:ascii="Arial" w:hAnsi="Arial" w:cs="Arial"/>
          <w:color w:val="44546A" w:themeColor="text2"/>
        </w:rPr>
        <w:t>Performance Report</w:t>
      </w:r>
    </w:p>
    <w:p w14:paraId="3E4A3FF1" w14:textId="77777777" w:rsidR="00256C84" w:rsidRPr="00405AA9" w:rsidRDefault="00256C84" w:rsidP="00256C84">
      <w:pPr>
        <w:rPr>
          <w:rFonts w:cs="Arial"/>
        </w:rPr>
      </w:pPr>
      <w:r>
        <w:rPr>
          <w:rFonts w:cs="Arial"/>
        </w:rPr>
        <w:t>EO</w:t>
      </w:r>
      <w:r w:rsidRPr="006B508C">
        <w:rPr>
          <w:rFonts w:cs="Arial"/>
        </w:rPr>
        <w:t xml:space="preserve">EEA and DCR are in the process of collecting information related to program activities. Outcome metrics will include number of users and total and EJ population living within a certain distance of new trail facilities. Other metrics include the number of community facilities (schools, libraries, elderly care centers, etc.) served by trails. </w:t>
      </w:r>
    </w:p>
    <w:p w14:paraId="4183D18C" w14:textId="77777777" w:rsidR="00256C84" w:rsidRDefault="00256C84" w:rsidP="00256C84">
      <w:pPr>
        <w:spacing w:after="0"/>
        <w:rPr>
          <w:rFonts w:cs="Arial"/>
          <w:b/>
          <w:bCs/>
          <w:sz w:val="24"/>
          <w:szCs w:val="24"/>
        </w:rPr>
      </w:pPr>
      <w:r w:rsidRPr="00015F5A">
        <w:rPr>
          <w:rFonts w:cs="Arial"/>
          <w:b/>
          <w:bCs/>
          <w:sz w:val="24"/>
          <w:szCs w:val="24"/>
        </w:rPr>
        <w:t>Environmental Justice Community Investments: Boat Ramps</w:t>
      </w:r>
    </w:p>
    <w:p w14:paraId="790ACF42" w14:textId="77777777" w:rsidR="00256C84" w:rsidRPr="00FE584B" w:rsidRDefault="00256C84" w:rsidP="00256C84">
      <w:pPr>
        <w:spacing w:after="0"/>
        <w:rPr>
          <w:rFonts w:cs="Arial"/>
          <w:b/>
          <w:bCs/>
          <w:sz w:val="24"/>
          <w:szCs w:val="24"/>
        </w:rPr>
      </w:pPr>
      <w:r w:rsidRPr="00FE584B">
        <w:rPr>
          <w:rFonts w:cs="Arial"/>
          <w:b/>
          <w:bCs/>
          <w:sz w:val="24"/>
          <w:szCs w:val="24"/>
        </w:rPr>
        <w:t xml:space="preserve">Project Identification Number: </w:t>
      </w:r>
      <w:r>
        <w:rPr>
          <w:rFonts w:cs="Arial"/>
          <w:b/>
          <w:bCs/>
          <w:sz w:val="24"/>
          <w:szCs w:val="24"/>
        </w:rPr>
        <w:t>CSFWEBRAM</w:t>
      </w:r>
      <w:r w:rsidRPr="00FE584B">
        <w:rPr>
          <w:rFonts w:cs="Arial"/>
          <w:b/>
          <w:bCs/>
          <w:sz w:val="24"/>
          <w:szCs w:val="24"/>
        </w:rPr>
        <w:t xml:space="preserve"> </w:t>
      </w:r>
    </w:p>
    <w:p w14:paraId="2EBE0A4B" w14:textId="77777777" w:rsidR="00256C84" w:rsidRDefault="00256C84" w:rsidP="00256C84">
      <w:pPr>
        <w:spacing w:after="0"/>
        <w:rPr>
          <w:rFonts w:cs="Arial"/>
          <w:b/>
          <w:bCs/>
          <w:sz w:val="24"/>
          <w:szCs w:val="24"/>
        </w:rPr>
      </w:pPr>
      <w:r w:rsidRPr="00FE584B">
        <w:rPr>
          <w:rFonts w:cs="Arial"/>
          <w:b/>
          <w:bCs/>
          <w:sz w:val="24"/>
          <w:szCs w:val="24"/>
        </w:rPr>
        <w:t>Funding amount: $</w:t>
      </w:r>
      <w:r w:rsidRPr="00CA2B17">
        <w:rPr>
          <w:rFonts w:cs="Arial"/>
          <w:b/>
          <w:bCs/>
          <w:sz w:val="24"/>
          <w:szCs w:val="24"/>
        </w:rPr>
        <w:t xml:space="preserve"> </w:t>
      </w:r>
      <w:r w:rsidRPr="00015F5A">
        <w:rPr>
          <w:rFonts w:cs="Arial"/>
          <w:b/>
          <w:bCs/>
          <w:sz w:val="24"/>
          <w:szCs w:val="24"/>
        </w:rPr>
        <w:t>4,750,000.00</w:t>
      </w:r>
    </w:p>
    <w:p w14:paraId="4B9DA7B4" w14:textId="77777777" w:rsidR="00256C84" w:rsidRPr="00FE584B" w:rsidRDefault="00256C84" w:rsidP="00256C84">
      <w:pPr>
        <w:rPr>
          <w:rFonts w:cs="Arial"/>
          <w:b/>
          <w:bCs/>
          <w:sz w:val="24"/>
          <w:szCs w:val="24"/>
        </w:rPr>
      </w:pPr>
      <w:r>
        <w:rPr>
          <w:rFonts w:cs="Arial"/>
          <w:b/>
          <w:bCs/>
          <w:sz w:val="24"/>
          <w:szCs w:val="24"/>
        </w:rPr>
        <w:t>Project Expenditure Category: 6-Revenue Replacement</w:t>
      </w:r>
    </w:p>
    <w:p w14:paraId="7A3770AA" w14:textId="77777777" w:rsidR="00256C84" w:rsidRPr="006B508C" w:rsidRDefault="00256C84" w:rsidP="00256C84">
      <w:pPr>
        <w:pStyle w:val="NoSpacing"/>
        <w:spacing w:after="160"/>
        <w:rPr>
          <w:rFonts w:ascii="Arial" w:hAnsi="Arial" w:cs="Arial"/>
          <w:color w:val="44546A" w:themeColor="text2"/>
        </w:rPr>
      </w:pPr>
      <w:r w:rsidRPr="006B508C">
        <w:rPr>
          <w:rFonts w:ascii="Arial" w:hAnsi="Arial" w:cs="Arial"/>
          <w:color w:val="44546A" w:themeColor="text2"/>
        </w:rPr>
        <w:t>Project Overview</w:t>
      </w:r>
    </w:p>
    <w:p w14:paraId="3BEA2684" w14:textId="77777777" w:rsidR="00256C84" w:rsidRPr="006B508C" w:rsidRDefault="00256C84" w:rsidP="00256C84">
      <w:pPr>
        <w:pStyle w:val="NoSpacing"/>
        <w:spacing w:after="160"/>
        <w:rPr>
          <w:rFonts w:ascii="Arial" w:hAnsi="Arial" w:cs="Arial"/>
        </w:rPr>
      </w:pPr>
      <w:r w:rsidRPr="00A013CF">
        <w:rPr>
          <w:rFonts w:ascii="Arial" w:hAnsi="Arial" w:cs="Arial"/>
        </w:rPr>
        <w:t>The Commonwealth has allocated $4.75 million for repairs and improvements to two key boat ramps in coastal communities. The Green Harbor boat ramp project consists of repairs to the existing boat ramp,</w:t>
      </w:r>
      <w:r>
        <w:rPr>
          <w:rFonts w:ascii="Arial" w:hAnsi="Arial" w:cs="Arial"/>
        </w:rPr>
        <w:t xml:space="preserve"> as well as</w:t>
      </w:r>
      <w:r w:rsidRPr="00A013CF">
        <w:rPr>
          <w:rFonts w:ascii="Arial" w:hAnsi="Arial" w:cs="Arial"/>
        </w:rPr>
        <w:t xml:space="preserve"> replacement of the floating docks and associated pile systems</w:t>
      </w:r>
      <w:r>
        <w:rPr>
          <w:rFonts w:ascii="Arial" w:hAnsi="Arial" w:cs="Arial"/>
        </w:rPr>
        <w:t xml:space="preserve">. </w:t>
      </w:r>
      <w:r w:rsidRPr="00A013CF">
        <w:rPr>
          <w:rFonts w:ascii="Arial" w:hAnsi="Arial" w:cs="Arial"/>
        </w:rPr>
        <w:t xml:space="preserve">This work will ensure continued safe access to the waters of the commonwealth for the </w:t>
      </w:r>
      <w:proofErr w:type="gramStart"/>
      <w:r w:rsidRPr="00A013CF">
        <w:rPr>
          <w:rFonts w:ascii="Arial" w:hAnsi="Arial" w:cs="Arial"/>
        </w:rPr>
        <w:t>general public</w:t>
      </w:r>
      <w:proofErr w:type="gramEnd"/>
      <w:r w:rsidRPr="00A013CF">
        <w:rPr>
          <w:rFonts w:ascii="Arial" w:hAnsi="Arial" w:cs="Arial"/>
        </w:rPr>
        <w:t xml:space="preserve"> and public safety officials in the event of an on-water rescue.</w:t>
      </w:r>
      <w:r>
        <w:rPr>
          <w:rFonts w:ascii="Arial" w:hAnsi="Arial" w:cs="Arial"/>
        </w:rPr>
        <w:t xml:space="preserve"> </w:t>
      </w:r>
      <w:r w:rsidRPr="00A013CF">
        <w:rPr>
          <w:rFonts w:ascii="Arial" w:hAnsi="Arial" w:cs="Arial"/>
        </w:rPr>
        <w:t xml:space="preserve">The Plymouth Harbor boat ramp project consists of protection against flooding due to sea level rise and water quality improvements. Specifically, </w:t>
      </w:r>
      <w:r>
        <w:rPr>
          <w:rFonts w:ascii="Arial" w:hAnsi="Arial" w:cs="Arial"/>
        </w:rPr>
        <w:t xml:space="preserve">this project will entail </w:t>
      </w:r>
      <w:r w:rsidRPr="00A013CF">
        <w:rPr>
          <w:rFonts w:ascii="Arial" w:hAnsi="Arial" w:cs="Arial"/>
        </w:rPr>
        <w:t>raising the elevation of the parking lot and making improvements to the existing seawall. In addition, stormwater quality controls will be installed to improve the water quality entering the waterway.</w:t>
      </w:r>
    </w:p>
    <w:p w14:paraId="20D45A11" w14:textId="77777777" w:rsidR="00256C84" w:rsidRPr="00A013CF" w:rsidRDefault="00256C84" w:rsidP="00256C84">
      <w:pPr>
        <w:pStyle w:val="NoSpacing"/>
        <w:spacing w:after="160"/>
        <w:rPr>
          <w:rFonts w:ascii="Arial" w:hAnsi="Arial" w:cs="Arial"/>
          <w:color w:val="44546A" w:themeColor="text2"/>
        </w:rPr>
      </w:pPr>
      <w:r w:rsidRPr="006B508C">
        <w:rPr>
          <w:rFonts w:ascii="Arial" w:hAnsi="Arial" w:cs="Arial"/>
          <w:color w:val="44546A" w:themeColor="text2"/>
        </w:rPr>
        <w:t>Performance Report</w:t>
      </w:r>
    </w:p>
    <w:p w14:paraId="0D8FF5ED" w14:textId="77777777" w:rsidR="00256C84" w:rsidRPr="007311C0" w:rsidRDefault="00256C84" w:rsidP="00256C84">
      <w:pPr>
        <w:rPr>
          <w:rFonts w:cs="Arial"/>
        </w:rPr>
      </w:pPr>
      <w:r w:rsidRPr="006B508C">
        <w:rPr>
          <w:rFonts w:cs="Arial"/>
        </w:rPr>
        <w:t>The Department of Fish and Game (</w:t>
      </w:r>
      <w:r>
        <w:rPr>
          <w:rFonts w:cs="Arial"/>
        </w:rPr>
        <w:t>DFG</w:t>
      </w:r>
      <w:r w:rsidRPr="006B508C">
        <w:rPr>
          <w:rFonts w:cs="Arial"/>
        </w:rPr>
        <w:t xml:space="preserve">) is in the process of collecting information that measures the </w:t>
      </w:r>
      <w:proofErr w:type="gramStart"/>
      <w:r w:rsidRPr="006B508C">
        <w:rPr>
          <w:rFonts w:cs="Arial"/>
        </w:rPr>
        <w:t>impacts</w:t>
      </w:r>
      <w:proofErr w:type="gramEnd"/>
      <w:r w:rsidRPr="006B508C">
        <w:rPr>
          <w:rFonts w:cs="Arial"/>
        </w:rPr>
        <w:t xml:space="preserve"> of these projects. This will include measuring the completion of each project and water quality resulting from stormwater runoff. </w:t>
      </w:r>
    </w:p>
    <w:p w14:paraId="66DA3DF7" w14:textId="77777777" w:rsidR="00256C84" w:rsidRPr="006B508C" w:rsidRDefault="00256C84" w:rsidP="00256C84">
      <w:pPr>
        <w:spacing w:after="0"/>
        <w:rPr>
          <w:rFonts w:cs="Arial"/>
          <w:b/>
          <w:bCs/>
          <w:sz w:val="24"/>
          <w:szCs w:val="24"/>
        </w:rPr>
      </w:pPr>
      <w:r w:rsidRPr="006B508C">
        <w:rPr>
          <w:rFonts w:cs="Arial"/>
          <w:b/>
          <w:bCs/>
          <w:sz w:val="24"/>
          <w:szCs w:val="24"/>
        </w:rPr>
        <w:t>Emergency Housing Assistance Program: Student Enrollments</w:t>
      </w:r>
    </w:p>
    <w:p w14:paraId="5D8827C3" w14:textId="77777777" w:rsidR="00256C84" w:rsidRPr="006B508C" w:rsidRDefault="00256C84" w:rsidP="00256C84">
      <w:pPr>
        <w:spacing w:after="0"/>
        <w:rPr>
          <w:rFonts w:cs="Arial"/>
          <w:b/>
          <w:bCs/>
          <w:sz w:val="24"/>
          <w:szCs w:val="24"/>
        </w:rPr>
      </w:pPr>
      <w:r w:rsidRPr="006B508C">
        <w:rPr>
          <w:rFonts w:cs="Arial"/>
          <w:b/>
          <w:bCs/>
          <w:sz w:val="24"/>
          <w:szCs w:val="24"/>
        </w:rPr>
        <w:t xml:space="preserve">Project Identification Number: CSFDOEEASH </w:t>
      </w:r>
    </w:p>
    <w:p w14:paraId="4B6A476B" w14:textId="77777777" w:rsidR="00256C84" w:rsidRPr="006B508C" w:rsidRDefault="00256C84" w:rsidP="00256C84">
      <w:pPr>
        <w:spacing w:after="0"/>
        <w:rPr>
          <w:rFonts w:cs="Arial"/>
          <w:b/>
          <w:bCs/>
          <w:sz w:val="24"/>
          <w:szCs w:val="24"/>
        </w:rPr>
      </w:pPr>
      <w:r w:rsidRPr="006B508C">
        <w:rPr>
          <w:rFonts w:cs="Arial"/>
          <w:b/>
          <w:bCs/>
          <w:sz w:val="24"/>
          <w:szCs w:val="24"/>
        </w:rPr>
        <w:t xml:space="preserve">Funding amount: $ </w:t>
      </w:r>
      <w:r w:rsidRPr="00BD7261">
        <w:rPr>
          <w:rFonts w:cs="Arial"/>
          <w:b/>
          <w:bCs/>
          <w:sz w:val="24"/>
          <w:szCs w:val="24"/>
        </w:rPr>
        <w:t>60,913,711.00</w:t>
      </w:r>
    </w:p>
    <w:p w14:paraId="4742BD12"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665C3646" w14:textId="77777777" w:rsidR="00256C84" w:rsidRPr="00966C5A" w:rsidRDefault="00256C84" w:rsidP="00256C84">
      <w:pPr>
        <w:pStyle w:val="NoSpacing"/>
        <w:spacing w:after="160"/>
        <w:rPr>
          <w:rFonts w:ascii="Arial" w:hAnsi="Arial" w:cs="Arial"/>
          <w:color w:val="44546A" w:themeColor="text2"/>
        </w:rPr>
      </w:pPr>
      <w:r w:rsidRPr="00966C5A">
        <w:rPr>
          <w:rFonts w:ascii="Arial" w:hAnsi="Arial" w:cs="Arial"/>
          <w:color w:val="44546A" w:themeColor="text2"/>
        </w:rPr>
        <w:t>Project Overview</w:t>
      </w:r>
    </w:p>
    <w:p w14:paraId="7A9B1A5B" w14:textId="77777777" w:rsidR="00256C84" w:rsidRPr="00966C5A" w:rsidRDefault="00256C84" w:rsidP="00256C84">
      <w:pPr>
        <w:pStyle w:val="NoSpacing"/>
        <w:spacing w:after="160"/>
        <w:rPr>
          <w:rFonts w:ascii="Arial" w:hAnsi="Arial" w:cs="Arial"/>
        </w:rPr>
      </w:pPr>
      <w:r w:rsidRPr="00966C5A">
        <w:rPr>
          <w:rFonts w:ascii="Arial" w:hAnsi="Arial" w:cs="Arial"/>
        </w:rPr>
        <w:lastRenderedPageBreak/>
        <w:t xml:space="preserve">The Commonwealth has allocated </w:t>
      </w:r>
      <w:r>
        <w:rPr>
          <w:rFonts w:ascii="Arial" w:hAnsi="Arial" w:cs="Arial"/>
        </w:rPr>
        <w:t xml:space="preserve">nearly </w:t>
      </w:r>
      <w:r w:rsidRPr="00966C5A">
        <w:rPr>
          <w:rFonts w:ascii="Arial" w:hAnsi="Arial" w:cs="Arial"/>
        </w:rPr>
        <w:t>$</w:t>
      </w:r>
      <w:r>
        <w:rPr>
          <w:rFonts w:ascii="Arial" w:hAnsi="Arial" w:cs="Arial"/>
        </w:rPr>
        <w:t>61</w:t>
      </w:r>
      <w:r w:rsidRPr="00966C5A">
        <w:rPr>
          <w:rFonts w:ascii="Arial" w:hAnsi="Arial" w:cs="Arial"/>
        </w:rPr>
        <w:t xml:space="preserve"> million for reimbursements to school districts that accept students from families in the emergency housing assistance program. The Department of Elementary and Secondary Education (DESE) provides formula funding to eligible school districts through Chapter 77 of the Acts of 2023 on a per-pupil basis. This funding supports the education of homeless students and students within shelters in Massachusetts. </w:t>
      </w:r>
    </w:p>
    <w:p w14:paraId="2B4F09B9" w14:textId="77777777" w:rsidR="00256C84" w:rsidRPr="00966C5A" w:rsidRDefault="00256C84" w:rsidP="00256C84">
      <w:pPr>
        <w:pStyle w:val="NoSpacing"/>
        <w:spacing w:after="160"/>
        <w:rPr>
          <w:rFonts w:ascii="Arial" w:hAnsi="Arial" w:cs="Arial"/>
          <w:color w:val="44546A" w:themeColor="text2"/>
        </w:rPr>
      </w:pPr>
      <w:r w:rsidRPr="00966C5A">
        <w:rPr>
          <w:rFonts w:ascii="Arial" w:hAnsi="Arial" w:cs="Arial"/>
          <w:color w:val="44546A" w:themeColor="text2"/>
        </w:rPr>
        <w:t>Performance Report</w:t>
      </w:r>
    </w:p>
    <w:p w14:paraId="1234D102" w14:textId="77777777" w:rsidR="00256C84" w:rsidRPr="007311C0" w:rsidRDefault="00256C84" w:rsidP="00256C84">
      <w:pPr>
        <w:pStyle w:val="NoSpacing"/>
        <w:spacing w:after="160"/>
        <w:rPr>
          <w:rFonts w:ascii="Arial" w:hAnsi="Arial" w:cs="Arial"/>
        </w:rPr>
      </w:pPr>
      <w:r w:rsidRPr="00966C5A">
        <w:rPr>
          <w:rFonts w:ascii="Arial" w:hAnsi="Arial" w:cs="Arial"/>
        </w:rPr>
        <w:t>DESE is in the process of collecting information on the impact of this funding including the number of students assisted per school district. Student data will also include enrollment dates, student grades, and the current shelter the student resides in.</w:t>
      </w:r>
    </w:p>
    <w:p w14:paraId="0F42E231" w14:textId="77777777" w:rsidR="00256C84" w:rsidRPr="006B508C" w:rsidRDefault="00256C84" w:rsidP="00256C84">
      <w:pPr>
        <w:spacing w:after="0"/>
        <w:rPr>
          <w:rFonts w:cs="Arial"/>
          <w:b/>
          <w:bCs/>
          <w:sz w:val="24"/>
          <w:szCs w:val="24"/>
        </w:rPr>
      </w:pPr>
      <w:r w:rsidRPr="006B508C">
        <w:rPr>
          <w:rFonts w:cs="Arial"/>
          <w:b/>
          <w:bCs/>
          <w:sz w:val="24"/>
          <w:szCs w:val="24"/>
        </w:rPr>
        <w:t>Environmental Justice Community Investments: DCR Targeted Projects</w:t>
      </w:r>
    </w:p>
    <w:p w14:paraId="13EC2894" w14:textId="77777777" w:rsidR="00256C84" w:rsidRPr="006B508C" w:rsidRDefault="00256C84" w:rsidP="00256C84">
      <w:pPr>
        <w:spacing w:after="0"/>
        <w:rPr>
          <w:rFonts w:cs="Arial"/>
          <w:b/>
          <w:bCs/>
          <w:sz w:val="24"/>
          <w:szCs w:val="24"/>
        </w:rPr>
      </w:pPr>
      <w:r w:rsidRPr="006B508C">
        <w:rPr>
          <w:rFonts w:cs="Arial"/>
          <w:b/>
          <w:bCs/>
          <w:sz w:val="24"/>
          <w:szCs w:val="24"/>
        </w:rPr>
        <w:t xml:space="preserve">Project Identification Number: CSFDCRSPEC </w:t>
      </w:r>
    </w:p>
    <w:p w14:paraId="65DD60C6" w14:textId="77777777" w:rsidR="00256C84" w:rsidRPr="006B508C" w:rsidRDefault="00256C84" w:rsidP="00256C84">
      <w:pPr>
        <w:spacing w:after="0"/>
        <w:rPr>
          <w:rFonts w:cs="Arial"/>
          <w:b/>
          <w:bCs/>
          <w:sz w:val="24"/>
          <w:szCs w:val="24"/>
        </w:rPr>
      </w:pPr>
      <w:r w:rsidRPr="006B508C">
        <w:rPr>
          <w:rFonts w:cs="Arial"/>
          <w:b/>
          <w:bCs/>
          <w:sz w:val="24"/>
          <w:szCs w:val="24"/>
        </w:rPr>
        <w:t>Funding amount: $ 40,000,000.00</w:t>
      </w:r>
    </w:p>
    <w:p w14:paraId="78D66FCE"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558C36E8" w14:textId="77777777" w:rsidR="00256C84" w:rsidRPr="00263769" w:rsidRDefault="00256C84" w:rsidP="00256C84">
      <w:pPr>
        <w:pStyle w:val="NoSpacing"/>
        <w:spacing w:after="160"/>
        <w:rPr>
          <w:rFonts w:ascii="Arial" w:hAnsi="Arial" w:cs="Arial"/>
          <w:color w:val="44546A" w:themeColor="text2"/>
        </w:rPr>
      </w:pPr>
      <w:r w:rsidRPr="00263769">
        <w:rPr>
          <w:rFonts w:ascii="Arial" w:hAnsi="Arial" w:cs="Arial"/>
          <w:color w:val="44546A" w:themeColor="text2"/>
        </w:rPr>
        <w:t>Project Overview</w:t>
      </w:r>
    </w:p>
    <w:p w14:paraId="7F2352E5" w14:textId="77777777" w:rsidR="00256C84" w:rsidRPr="00263769" w:rsidRDefault="00256C84" w:rsidP="00256C84">
      <w:pPr>
        <w:pStyle w:val="NoSpacing"/>
        <w:spacing w:after="160"/>
        <w:rPr>
          <w:rFonts w:ascii="Arial" w:hAnsi="Arial" w:cs="Arial"/>
        </w:rPr>
      </w:pPr>
      <w:r w:rsidRPr="00263769">
        <w:rPr>
          <w:rFonts w:ascii="Arial" w:hAnsi="Arial" w:cs="Arial"/>
        </w:rPr>
        <w:t>The Commonwealth has allocated $40 million for the maintenance, repair, and improvement of major flood control structures associated with the Mystic River watershed. This program is comprised of three individual projects to address climate resilience in the Mystic River Watershed which covers the cities and towns of Arlington, Cambridge, Everett, Malden, Medford and Somerville. One project</w:t>
      </w:r>
      <w:r>
        <w:rPr>
          <w:rFonts w:ascii="Arial" w:hAnsi="Arial" w:cs="Arial"/>
        </w:rPr>
        <w:t xml:space="preserve"> aims</w:t>
      </w:r>
      <w:r w:rsidRPr="00263769">
        <w:rPr>
          <w:rFonts w:ascii="Arial" w:hAnsi="Arial" w:cs="Arial"/>
        </w:rPr>
        <w:t xml:space="preserve"> to address </w:t>
      </w:r>
      <w:r>
        <w:rPr>
          <w:rFonts w:ascii="Arial" w:hAnsi="Arial" w:cs="Arial"/>
        </w:rPr>
        <w:t>d</w:t>
      </w:r>
      <w:r w:rsidRPr="00263769">
        <w:rPr>
          <w:rFonts w:ascii="Arial" w:hAnsi="Arial" w:cs="Arial"/>
        </w:rPr>
        <w:t xml:space="preserve">ecarbonization at two of the biggest energy consumers in the </w:t>
      </w:r>
      <w:r w:rsidRPr="006B508C">
        <w:rPr>
          <w:rFonts w:ascii="Arial" w:hAnsi="Arial" w:cs="Arial"/>
        </w:rPr>
        <w:t xml:space="preserve">Department of Conservation and Recreation (DCR) </w:t>
      </w:r>
      <w:r w:rsidRPr="00263769">
        <w:rPr>
          <w:rFonts w:ascii="Arial" w:hAnsi="Arial" w:cs="Arial"/>
        </w:rPr>
        <w:t>system, the Southwest Corridor Maintenance Facility and the Fall River Visitor Center. Another project involves the development of a Capital Planning and Capital Delivery Process Redesign that will facilitate future capital improvements to the Mystic River Watershed.</w:t>
      </w:r>
    </w:p>
    <w:p w14:paraId="09301B9F" w14:textId="77777777" w:rsidR="00256C84" w:rsidRPr="00263769" w:rsidRDefault="00256C84" w:rsidP="00256C84">
      <w:pPr>
        <w:pStyle w:val="NoSpacing"/>
        <w:spacing w:after="160"/>
        <w:rPr>
          <w:rFonts w:ascii="Arial" w:hAnsi="Arial" w:cs="Arial"/>
          <w:color w:val="44546A" w:themeColor="text2"/>
        </w:rPr>
      </w:pPr>
      <w:r w:rsidRPr="00263769">
        <w:rPr>
          <w:rFonts w:ascii="Arial" w:hAnsi="Arial" w:cs="Arial"/>
          <w:color w:val="44546A" w:themeColor="text2"/>
        </w:rPr>
        <w:t>Performance Report</w:t>
      </w:r>
    </w:p>
    <w:p w14:paraId="15A06321" w14:textId="77777777" w:rsidR="00256C84" w:rsidRPr="007311C0" w:rsidRDefault="00256C84" w:rsidP="00256C84">
      <w:pPr>
        <w:pStyle w:val="NoSpacing"/>
        <w:spacing w:after="160"/>
        <w:rPr>
          <w:rFonts w:ascii="Arial" w:hAnsi="Arial" w:cs="Arial"/>
        </w:rPr>
      </w:pPr>
      <w:r w:rsidRPr="00263769">
        <w:rPr>
          <w:rFonts w:ascii="Arial" w:hAnsi="Arial" w:cs="Arial"/>
        </w:rPr>
        <w:t>The Department of Conservation and Recreation is in the process of collecting information that quantifies the impact of the program. This will include measuring energy usage of facilities, heat mitigation effects, and other ecological assessments near project sites.</w:t>
      </w:r>
    </w:p>
    <w:p w14:paraId="45079D97" w14:textId="77777777" w:rsidR="00256C84" w:rsidRPr="006B508C" w:rsidRDefault="00256C84" w:rsidP="00256C84">
      <w:pPr>
        <w:spacing w:after="0"/>
        <w:rPr>
          <w:rFonts w:cs="Arial"/>
          <w:b/>
          <w:bCs/>
          <w:sz w:val="24"/>
          <w:szCs w:val="24"/>
        </w:rPr>
      </w:pPr>
      <w:r w:rsidRPr="006B508C">
        <w:rPr>
          <w:rFonts w:cs="Arial"/>
          <w:b/>
          <w:bCs/>
          <w:sz w:val="24"/>
          <w:szCs w:val="24"/>
        </w:rPr>
        <w:t>Cranberry Industry Grants</w:t>
      </w:r>
    </w:p>
    <w:p w14:paraId="503570F6" w14:textId="77777777" w:rsidR="00256C84" w:rsidRPr="006B508C" w:rsidRDefault="00256C84" w:rsidP="00256C84">
      <w:pPr>
        <w:spacing w:after="0"/>
        <w:rPr>
          <w:rFonts w:cs="Arial"/>
          <w:b/>
          <w:bCs/>
          <w:sz w:val="24"/>
          <w:szCs w:val="24"/>
        </w:rPr>
      </w:pPr>
      <w:r w:rsidRPr="006B508C">
        <w:rPr>
          <w:rFonts w:cs="Arial"/>
          <w:b/>
          <w:bCs/>
          <w:sz w:val="24"/>
          <w:szCs w:val="24"/>
        </w:rPr>
        <w:t xml:space="preserve">Project Identification Number: CSFAGRCRAN </w:t>
      </w:r>
    </w:p>
    <w:p w14:paraId="2D3B75AB" w14:textId="77777777" w:rsidR="00256C84" w:rsidRPr="006B508C" w:rsidRDefault="00256C84" w:rsidP="00256C84">
      <w:pPr>
        <w:spacing w:after="0"/>
        <w:rPr>
          <w:rFonts w:cs="Arial"/>
          <w:b/>
          <w:bCs/>
          <w:sz w:val="24"/>
          <w:szCs w:val="24"/>
        </w:rPr>
      </w:pPr>
      <w:r w:rsidRPr="006B508C">
        <w:rPr>
          <w:rFonts w:cs="Arial"/>
          <w:b/>
          <w:bCs/>
          <w:sz w:val="24"/>
          <w:szCs w:val="24"/>
        </w:rPr>
        <w:t>Funding amount: $ 1,750,000.00</w:t>
      </w:r>
    </w:p>
    <w:p w14:paraId="5D1DF4F7"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614B8B62" w14:textId="77777777" w:rsidR="00256C84" w:rsidRPr="000A4A90" w:rsidRDefault="00256C84" w:rsidP="00256C84">
      <w:pPr>
        <w:pStyle w:val="NoSpacing"/>
        <w:spacing w:after="160"/>
        <w:rPr>
          <w:rFonts w:ascii="Arial" w:hAnsi="Arial" w:cs="Arial"/>
          <w:color w:val="44546A" w:themeColor="text2"/>
        </w:rPr>
      </w:pPr>
      <w:r w:rsidRPr="000A4A90">
        <w:rPr>
          <w:rFonts w:ascii="Arial" w:hAnsi="Arial" w:cs="Arial"/>
          <w:color w:val="44546A" w:themeColor="text2"/>
        </w:rPr>
        <w:t>Project Overview</w:t>
      </w:r>
    </w:p>
    <w:p w14:paraId="2A2F1EC5" w14:textId="77777777" w:rsidR="00256C84" w:rsidRPr="000A4A90" w:rsidRDefault="00256C84" w:rsidP="00256C84">
      <w:pPr>
        <w:pStyle w:val="NoSpacing"/>
        <w:spacing w:after="160"/>
        <w:rPr>
          <w:rFonts w:ascii="Arial" w:hAnsi="Arial" w:cs="Arial"/>
        </w:rPr>
      </w:pPr>
      <w:r w:rsidRPr="000A4A90">
        <w:rPr>
          <w:rFonts w:ascii="Arial" w:hAnsi="Arial" w:cs="Arial"/>
        </w:rPr>
        <w:t xml:space="preserve">The Commonwealth has allocated $1.75 million for the renovation of commercial cranberry bogs throughout Massachusetts. This program provides grant funding for projects that promote more efficient bogs both in design and production while enhancing business and environmental sustainability. </w:t>
      </w:r>
    </w:p>
    <w:p w14:paraId="6CBC422E" w14:textId="77777777" w:rsidR="00256C84" w:rsidRPr="000A4A90" w:rsidRDefault="00256C84" w:rsidP="00256C84">
      <w:pPr>
        <w:pStyle w:val="NoSpacing"/>
        <w:spacing w:after="160"/>
        <w:rPr>
          <w:rFonts w:ascii="Arial" w:hAnsi="Arial" w:cs="Arial"/>
          <w:color w:val="44546A" w:themeColor="text2"/>
        </w:rPr>
      </w:pPr>
      <w:r w:rsidRPr="000A4A90">
        <w:rPr>
          <w:rFonts w:ascii="Arial" w:hAnsi="Arial" w:cs="Arial"/>
          <w:color w:val="44546A" w:themeColor="text2"/>
        </w:rPr>
        <w:t>Performance Report</w:t>
      </w:r>
    </w:p>
    <w:p w14:paraId="0D43DE04" w14:textId="77777777" w:rsidR="00256C84" w:rsidRPr="000A4A90" w:rsidRDefault="00256C84" w:rsidP="00256C84">
      <w:pPr>
        <w:rPr>
          <w:rFonts w:cs="Arial"/>
        </w:rPr>
      </w:pPr>
      <w:r w:rsidRPr="000A4A90">
        <w:rPr>
          <w:rFonts w:cs="Arial"/>
        </w:rPr>
        <w:t xml:space="preserve">The Massachusetts Department of Agricultural Resources (MDAR) collects information from recipients including the acreage of bogs renovated. </w:t>
      </w:r>
      <w:r w:rsidRPr="000A4A90">
        <w:rPr>
          <w:rFonts w:eastAsia="Times New Roman" w:cs="Arial"/>
          <w:color w:val="000000" w:themeColor="text1"/>
        </w:rPr>
        <w:t>MDAR is in the process of collecting this information and reports as services are delivered.</w:t>
      </w:r>
    </w:p>
    <w:p w14:paraId="7FA90A4E" w14:textId="77777777" w:rsidR="00256C84" w:rsidRPr="006B508C" w:rsidRDefault="00256C84" w:rsidP="00256C84">
      <w:pPr>
        <w:spacing w:after="0"/>
        <w:rPr>
          <w:rFonts w:cs="Arial"/>
          <w:b/>
          <w:bCs/>
          <w:sz w:val="24"/>
          <w:szCs w:val="24"/>
        </w:rPr>
      </w:pPr>
      <w:r>
        <w:rPr>
          <w:rFonts w:cs="Arial"/>
          <w:b/>
          <w:bCs/>
          <w:sz w:val="24"/>
          <w:szCs w:val="24"/>
        </w:rPr>
        <w:t>Administration and Finance Large Projects</w:t>
      </w:r>
    </w:p>
    <w:p w14:paraId="12FD3DC9" w14:textId="77777777" w:rsidR="00256C84" w:rsidRPr="006B508C" w:rsidRDefault="00256C84" w:rsidP="00256C84">
      <w:pPr>
        <w:spacing w:after="0"/>
        <w:rPr>
          <w:rFonts w:cs="Arial"/>
          <w:b/>
          <w:bCs/>
          <w:sz w:val="24"/>
          <w:szCs w:val="24"/>
        </w:rPr>
      </w:pPr>
      <w:r w:rsidRPr="006B508C">
        <w:rPr>
          <w:rFonts w:cs="Arial"/>
          <w:b/>
          <w:bCs/>
          <w:sz w:val="24"/>
          <w:szCs w:val="24"/>
        </w:rPr>
        <w:lastRenderedPageBreak/>
        <w:t xml:space="preserve">Project Identification Number: CSFANFLRPJ </w:t>
      </w:r>
    </w:p>
    <w:p w14:paraId="18380DC8" w14:textId="77777777" w:rsidR="00256C84" w:rsidRPr="006B508C" w:rsidRDefault="00256C84" w:rsidP="00256C84">
      <w:pPr>
        <w:spacing w:after="0"/>
        <w:rPr>
          <w:rFonts w:cs="Arial"/>
          <w:b/>
          <w:bCs/>
          <w:sz w:val="24"/>
          <w:szCs w:val="24"/>
        </w:rPr>
      </w:pPr>
      <w:r w:rsidRPr="006B508C">
        <w:rPr>
          <w:rFonts w:cs="Arial"/>
          <w:b/>
          <w:bCs/>
          <w:sz w:val="24"/>
          <w:szCs w:val="24"/>
        </w:rPr>
        <w:t>Funding amount: $ 11,000,000.00</w:t>
      </w:r>
    </w:p>
    <w:p w14:paraId="39756941"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6853B3E9" w14:textId="77777777" w:rsidR="00256C84" w:rsidRPr="00E52D5F" w:rsidRDefault="00256C84" w:rsidP="00256C84">
      <w:pPr>
        <w:pStyle w:val="NoSpacing"/>
        <w:spacing w:after="160"/>
        <w:rPr>
          <w:rFonts w:ascii="Arial" w:hAnsi="Arial" w:cs="Arial"/>
          <w:color w:val="44546A" w:themeColor="text2"/>
        </w:rPr>
      </w:pPr>
      <w:r w:rsidRPr="00E52D5F">
        <w:rPr>
          <w:rFonts w:ascii="Arial" w:hAnsi="Arial" w:cs="Arial"/>
          <w:color w:val="44546A" w:themeColor="text2"/>
        </w:rPr>
        <w:t>Project Overview</w:t>
      </w:r>
    </w:p>
    <w:p w14:paraId="6E29CE8E" w14:textId="77777777" w:rsidR="00256C84" w:rsidRPr="00E52D5F" w:rsidRDefault="00256C84" w:rsidP="00256C84">
      <w:pPr>
        <w:rPr>
          <w:rFonts w:cs="Arial"/>
        </w:rPr>
      </w:pPr>
      <w:r w:rsidRPr="00E52D5F">
        <w:rPr>
          <w:rFonts w:cs="Arial"/>
        </w:rPr>
        <w:t>The Commonwealth has allocated $11 million to the Executive Office for Administration and Finance (A&amp;F) to promote economic development and pandemic recovery for municipalities and non-profits. These funds will allow recipients to invest in transportation, infrastructure, and public safety improvements that encourage economic recovery from the pandemic and respond to needs exacerbated by COVID-19. This funding will support capital improvements to the Ashland Commuter Rail Station in the Town of Ashland</w:t>
      </w:r>
      <w:r>
        <w:rPr>
          <w:rFonts w:cs="Arial"/>
        </w:rPr>
        <w:t xml:space="preserve"> and digital government services.</w:t>
      </w:r>
    </w:p>
    <w:p w14:paraId="54E6006A" w14:textId="77777777" w:rsidR="00256C84" w:rsidRPr="00E52D5F" w:rsidRDefault="00256C84" w:rsidP="00256C84">
      <w:pPr>
        <w:rPr>
          <w:rFonts w:cs="Arial"/>
          <w:color w:val="44546A" w:themeColor="text2"/>
        </w:rPr>
      </w:pPr>
      <w:r w:rsidRPr="00E52D5F">
        <w:rPr>
          <w:rFonts w:cs="Arial"/>
          <w:color w:val="44546A" w:themeColor="text2"/>
        </w:rPr>
        <w:t>Performance Report</w:t>
      </w:r>
    </w:p>
    <w:p w14:paraId="16AAD2D4" w14:textId="77777777" w:rsidR="00256C84" w:rsidRPr="007311C0" w:rsidRDefault="00256C84" w:rsidP="00256C84">
      <w:pPr>
        <w:rPr>
          <w:rFonts w:eastAsia="Times New Roman" w:cs="Arial"/>
          <w:color w:val="000000"/>
        </w:rPr>
      </w:pPr>
      <w:r w:rsidRPr="00E52D5F">
        <w:rPr>
          <w:rFonts w:eastAsia="Times New Roman" w:cs="Arial"/>
          <w:color w:val="000000" w:themeColor="text1"/>
        </w:rPr>
        <w:t xml:space="preserve">A&amp;F </w:t>
      </w:r>
      <w:r w:rsidRPr="00E52D5F">
        <w:rPr>
          <w:rFonts w:cs="Arial"/>
        </w:rPr>
        <w:t>collects information from recipients</w:t>
      </w:r>
      <w:r w:rsidRPr="00E52D5F">
        <w:rPr>
          <w:rFonts w:eastAsia="Times New Roman" w:cs="Arial"/>
          <w:color w:val="000000" w:themeColor="text1"/>
        </w:rPr>
        <w:t xml:space="preserve"> detailing</w:t>
      </w:r>
      <w:commentRangeStart w:id="68"/>
      <w:r w:rsidRPr="00E52D5F">
        <w:rPr>
          <w:rFonts w:cs="Arial"/>
        </w:rPr>
        <w:t xml:space="preserve"> the </w:t>
      </w:r>
      <w:r w:rsidRPr="00E52D5F">
        <w:rPr>
          <w:rFonts w:eastAsia="Times New Roman" w:cs="Arial"/>
          <w:color w:val="000000" w:themeColor="text1"/>
        </w:rPr>
        <w:t>location of services, quantification of impact, and type of entity receiving the funding. A&amp;F is in the process of collecting this information and reports as services are delivered.</w:t>
      </w:r>
      <w:commentRangeEnd w:id="68"/>
      <w:r w:rsidRPr="00E52D5F">
        <w:rPr>
          <w:rStyle w:val="CommentReference"/>
          <w:rFonts w:cs="Arial"/>
          <w:sz w:val="22"/>
          <w:szCs w:val="22"/>
        </w:rPr>
        <w:commentReference w:id="68"/>
      </w:r>
    </w:p>
    <w:p w14:paraId="3266CD35" w14:textId="77777777" w:rsidR="00256C84" w:rsidRPr="006B508C" w:rsidRDefault="00256C84" w:rsidP="00256C84">
      <w:pPr>
        <w:spacing w:after="0"/>
        <w:rPr>
          <w:rFonts w:cs="Arial"/>
          <w:b/>
          <w:bCs/>
          <w:sz w:val="24"/>
          <w:szCs w:val="24"/>
        </w:rPr>
      </w:pPr>
      <w:r w:rsidRPr="006B508C">
        <w:rPr>
          <w:rFonts w:cs="Arial"/>
          <w:b/>
          <w:bCs/>
          <w:sz w:val="24"/>
          <w:szCs w:val="24"/>
        </w:rPr>
        <w:t>College Scholarships</w:t>
      </w:r>
    </w:p>
    <w:p w14:paraId="2CDB3AF4" w14:textId="77777777" w:rsidR="00256C84" w:rsidRPr="006B508C" w:rsidRDefault="00256C84" w:rsidP="00256C84">
      <w:pPr>
        <w:spacing w:after="0"/>
        <w:rPr>
          <w:rFonts w:cs="Arial"/>
          <w:b/>
          <w:bCs/>
          <w:sz w:val="24"/>
          <w:szCs w:val="24"/>
        </w:rPr>
      </w:pPr>
      <w:r w:rsidRPr="006B508C">
        <w:rPr>
          <w:rFonts w:cs="Arial"/>
          <w:b/>
          <w:bCs/>
          <w:sz w:val="24"/>
          <w:szCs w:val="24"/>
        </w:rPr>
        <w:t xml:space="preserve">Project Identification Number: CSFRGTAHDS </w:t>
      </w:r>
    </w:p>
    <w:p w14:paraId="71716E2A" w14:textId="77777777" w:rsidR="00256C84" w:rsidRPr="006B508C" w:rsidRDefault="00256C84" w:rsidP="00256C84">
      <w:pPr>
        <w:spacing w:after="0"/>
        <w:rPr>
          <w:rFonts w:cs="Arial"/>
          <w:b/>
          <w:bCs/>
          <w:sz w:val="24"/>
          <w:szCs w:val="24"/>
        </w:rPr>
      </w:pPr>
      <w:r w:rsidRPr="006B508C">
        <w:rPr>
          <w:rFonts w:cs="Arial"/>
          <w:b/>
          <w:bCs/>
          <w:sz w:val="24"/>
          <w:szCs w:val="24"/>
        </w:rPr>
        <w:t xml:space="preserve">Funding amount: </w:t>
      </w:r>
      <w:commentRangeStart w:id="69"/>
      <w:r w:rsidRPr="006B508C">
        <w:rPr>
          <w:rFonts w:cs="Arial"/>
          <w:b/>
          <w:bCs/>
          <w:sz w:val="24"/>
          <w:szCs w:val="24"/>
        </w:rPr>
        <w:t>$ 50,000,000.00</w:t>
      </w:r>
      <w:commentRangeEnd w:id="69"/>
      <w:r w:rsidRPr="006B508C">
        <w:rPr>
          <w:rStyle w:val="CommentReference"/>
          <w:rFonts w:cs="Arial"/>
        </w:rPr>
        <w:commentReference w:id="69"/>
      </w:r>
    </w:p>
    <w:p w14:paraId="279C450F"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31121768" w14:textId="77777777" w:rsidR="00256C84" w:rsidRPr="001068A2" w:rsidRDefault="00256C84" w:rsidP="00256C84">
      <w:pPr>
        <w:pStyle w:val="NoSpacing"/>
        <w:spacing w:after="160"/>
        <w:rPr>
          <w:rFonts w:ascii="Arial" w:hAnsi="Arial" w:cs="Arial"/>
          <w:color w:val="44546A" w:themeColor="text2"/>
        </w:rPr>
      </w:pPr>
      <w:r w:rsidRPr="001068A2">
        <w:rPr>
          <w:rFonts w:ascii="Arial" w:hAnsi="Arial" w:cs="Arial"/>
          <w:color w:val="44546A" w:themeColor="text2"/>
        </w:rPr>
        <w:t>Project Overview</w:t>
      </w:r>
    </w:p>
    <w:p w14:paraId="1E18CB26" w14:textId="77777777" w:rsidR="00256C84" w:rsidRPr="001068A2" w:rsidRDefault="00256C84" w:rsidP="00256C84">
      <w:pPr>
        <w:pStyle w:val="NoSpacing"/>
        <w:spacing w:after="160"/>
        <w:rPr>
          <w:rFonts w:ascii="Arial" w:hAnsi="Arial" w:cs="Arial"/>
        </w:rPr>
      </w:pPr>
      <w:r w:rsidRPr="001068A2">
        <w:rPr>
          <w:rFonts w:ascii="Arial" w:hAnsi="Arial" w:cs="Arial"/>
        </w:rPr>
        <w:t>The Commonwealth has allocated $50 million to the Department of Higher Education (DHE) for college scholarship assistance. The goal of the High Demand Scholarship program is to provide scholarship assistance to students enrolled in and pursuing a program of higher education in any approved public or independent college, university, school of nursing or any other institution furnishing a program of higher education and seeking a degree in high demand fields in the commonwealth, with a particular emphasis placed on those attending public institutions and/or are first generation college attending families. Ultimately, the program hopes that scholarship recipients will remain and work in Massachusetts and contribute to the workforce needs of the Commonwealth.</w:t>
      </w:r>
    </w:p>
    <w:p w14:paraId="38362687" w14:textId="77777777" w:rsidR="00256C84" w:rsidRPr="001068A2" w:rsidRDefault="00256C84" w:rsidP="00256C84">
      <w:pPr>
        <w:pStyle w:val="NoSpacing"/>
        <w:spacing w:after="160"/>
        <w:rPr>
          <w:rFonts w:ascii="Arial" w:hAnsi="Arial" w:cs="Arial"/>
          <w:color w:val="44546A" w:themeColor="text2"/>
        </w:rPr>
      </w:pPr>
      <w:r w:rsidRPr="001068A2">
        <w:rPr>
          <w:rFonts w:ascii="Arial" w:hAnsi="Arial" w:cs="Arial"/>
          <w:color w:val="44546A" w:themeColor="text2"/>
        </w:rPr>
        <w:t>Performance Report</w:t>
      </w:r>
    </w:p>
    <w:p w14:paraId="1070EBF4" w14:textId="77777777" w:rsidR="00256C84" w:rsidRPr="001068A2" w:rsidRDefault="00256C84" w:rsidP="00256C84">
      <w:pPr>
        <w:rPr>
          <w:rFonts w:cs="Arial"/>
        </w:rPr>
      </w:pPr>
      <w:r w:rsidRPr="001068A2">
        <w:rPr>
          <w:rFonts w:cs="Arial"/>
        </w:rPr>
        <w:t>DHE will provide a report on the count of students who have benefited from scholarships funded through this allocation. Additionally, the DHE can furnish information on the incremental increase in the number of students as compared to previous years. The DHE will provide a report on the count of students who have benefited from scholarships funded through this allocation. DHE is in the process of collecting this information and reports as services are delivered.</w:t>
      </w:r>
    </w:p>
    <w:p w14:paraId="57189A20" w14:textId="77777777" w:rsidR="00256C84" w:rsidRPr="006B508C" w:rsidRDefault="00256C84" w:rsidP="00256C84">
      <w:pPr>
        <w:spacing w:after="0"/>
        <w:rPr>
          <w:rFonts w:cs="Arial"/>
          <w:b/>
          <w:bCs/>
          <w:sz w:val="24"/>
          <w:szCs w:val="24"/>
        </w:rPr>
      </w:pPr>
      <w:r w:rsidRPr="006B508C">
        <w:rPr>
          <w:rFonts w:cs="Arial"/>
          <w:b/>
          <w:bCs/>
          <w:sz w:val="24"/>
          <w:szCs w:val="24"/>
        </w:rPr>
        <w:t xml:space="preserve">Massachusetts Technology Park Corporation: Robotics </w:t>
      </w:r>
    </w:p>
    <w:p w14:paraId="65DD9716" w14:textId="77777777" w:rsidR="00256C84" w:rsidRPr="006B508C" w:rsidRDefault="00256C84" w:rsidP="00256C84">
      <w:pPr>
        <w:spacing w:after="0"/>
        <w:rPr>
          <w:rFonts w:cs="Arial"/>
          <w:b/>
          <w:bCs/>
          <w:sz w:val="24"/>
          <w:szCs w:val="24"/>
        </w:rPr>
      </w:pPr>
      <w:r w:rsidRPr="006B508C">
        <w:rPr>
          <w:rFonts w:cs="Arial"/>
          <w:b/>
          <w:bCs/>
          <w:sz w:val="24"/>
          <w:szCs w:val="24"/>
        </w:rPr>
        <w:t xml:space="preserve">Project Identification Number: CSFEEDRI01 </w:t>
      </w:r>
    </w:p>
    <w:p w14:paraId="00FA228E" w14:textId="77777777" w:rsidR="00256C84" w:rsidRPr="006B508C" w:rsidRDefault="00256C84" w:rsidP="00256C84">
      <w:pPr>
        <w:spacing w:after="0"/>
        <w:rPr>
          <w:rFonts w:cs="Arial"/>
          <w:b/>
          <w:bCs/>
          <w:sz w:val="24"/>
          <w:szCs w:val="24"/>
        </w:rPr>
      </w:pPr>
      <w:r w:rsidRPr="006B508C">
        <w:rPr>
          <w:rFonts w:cs="Arial"/>
          <w:b/>
          <w:bCs/>
          <w:sz w:val="24"/>
          <w:szCs w:val="24"/>
        </w:rPr>
        <w:t>Funding amount: $ 5,000,000.00</w:t>
      </w:r>
    </w:p>
    <w:p w14:paraId="170C42DB"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4C6D97E9" w14:textId="77777777" w:rsidR="00256C84" w:rsidRPr="00FC05B4" w:rsidRDefault="00256C84" w:rsidP="00256C84">
      <w:pPr>
        <w:pStyle w:val="NoSpacing"/>
        <w:spacing w:after="160"/>
        <w:rPr>
          <w:rFonts w:ascii="Arial" w:hAnsi="Arial" w:cs="Arial"/>
          <w:color w:val="44546A" w:themeColor="text2"/>
        </w:rPr>
      </w:pPr>
      <w:r w:rsidRPr="00FC05B4">
        <w:rPr>
          <w:rFonts w:ascii="Arial" w:hAnsi="Arial" w:cs="Arial"/>
          <w:color w:val="44546A" w:themeColor="text2"/>
        </w:rPr>
        <w:t>Project Overview</w:t>
      </w:r>
    </w:p>
    <w:p w14:paraId="2369AE82" w14:textId="77777777" w:rsidR="00256C84" w:rsidRPr="00FC05B4" w:rsidRDefault="00256C84" w:rsidP="00256C84">
      <w:pPr>
        <w:pStyle w:val="NoSpacing"/>
        <w:spacing w:after="160"/>
        <w:rPr>
          <w:rFonts w:ascii="Arial" w:hAnsi="Arial" w:cs="Arial"/>
        </w:rPr>
      </w:pPr>
      <w:r w:rsidRPr="00FC05B4">
        <w:rPr>
          <w:rFonts w:ascii="Arial" w:hAnsi="Arial" w:cs="Arial"/>
        </w:rPr>
        <w:lastRenderedPageBreak/>
        <w:t>The Commonwealth has allocated $5 million to the Massachusetts Technology Park Corporation (</w:t>
      </w:r>
      <w:proofErr w:type="spellStart"/>
      <w:r w:rsidRPr="00FC05B4">
        <w:rPr>
          <w:rFonts w:ascii="Arial" w:hAnsi="Arial" w:cs="Arial"/>
        </w:rPr>
        <w:t>MassTech</w:t>
      </w:r>
      <w:proofErr w:type="spellEnd"/>
      <w:r w:rsidRPr="00FC05B4">
        <w:rPr>
          <w:rFonts w:ascii="Arial" w:hAnsi="Arial" w:cs="Arial"/>
        </w:rPr>
        <w:t>) to support a comprehensive statewide cluster development effort for the robotics industry. This spans three program areas including ecosystem development, technology commercialization, and workforce development. The ecosystem development programs aim to tighten connections between robotics ecosystem stakeholders and build Massachusetts’ profile as a global leader in robotics research, commercialization, and talent.</w:t>
      </w:r>
    </w:p>
    <w:p w14:paraId="28587FC1" w14:textId="77777777" w:rsidR="00256C84" w:rsidRPr="00FC05B4" w:rsidRDefault="00256C84" w:rsidP="00256C84">
      <w:pPr>
        <w:pStyle w:val="NoSpacing"/>
        <w:spacing w:after="160"/>
        <w:rPr>
          <w:rFonts w:ascii="Arial" w:hAnsi="Arial" w:cs="Arial"/>
          <w:color w:val="44546A" w:themeColor="text2"/>
        </w:rPr>
      </w:pPr>
      <w:r w:rsidRPr="00FC05B4">
        <w:rPr>
          <w:rFonts w:ascii="Arial" w:hAnsi="Arial" w:cs="Arial"/>
          <w:color w:val="44546A" w:themeColor="text2"/>
        </w:rPr>
        <w:t>Performance Report</w:t>
      </w:r>
    </w:p>
    <w:p w14:paraId="6629D060" w14:textId="77777777" w:rsidR="00256C84" w:rsidRPr="00FC05B4" w:rsidRDefault="00256C84" w:rsidP="00256C84">
      <w:pPr>
        <w:rPr>
          <w:rFonts w:cs="Arial"/>
        </w:rPr>
      </w:pPr>
      <w:proofErr w:type="spellStart"/>
      <w:r w:rsidRPr="00FC05B4">
        <w:rPr>
          <w:rFonts w:cs="Arial"/>
        </w:rPr>
        <w:t>MassTech</w:t>
      </w:r>
      <w:proofErr w:type="spellEnd"/>
      <w:r w:rsidRPr="00FC05B4">
        <w:rPr>
          <w:rFonts w:cs="Arial"/>
        </w:rPr>
        <w:t xml:space="preserve"> will provide a report on staff hired to support this effort, the number of visitors to its robotics website, the number of events hosted or sponsored in the state, the number of new firms establishing business in the state, and the number of funding opportunities for research and development. </w:t>
      </w:r>
      <w:proofErr w:type="spellStart"/>
      <w:r w:rsidRPr="00FC05B4">
        <w:rPr>
          <w:rFonts w:cs="Arial"/>
        </w:rPr>
        <w:t>MassTech</w:t>
      </w:r>
      <w:proofErr w:type="spellEnd"/>
      <w:r w:rsidRPr="00FC05B4">
        <w:rPr>
          <w:rFonts w:cs="Arial"/>
        </w:rPr>
        <w:t xml:space="preserve"> is in the process of collecting this information and reports as services are delivered.</w:t>
      </w:r>
    </w:p>
    <w:p w14:paraId="6D2BD4BB" w14:textId="77777777" w:rsidR="00256C84" w:rsidRPr="006B508C" w:rsidRDefault="00256C84" w:rsidP="00256C84">
      <w:pPr>
        <w:spacing w:after="0"/>
        <w:rPr>
          <w:rFonts w:cs="Arial"/>
          <w:b/>
          <w:bCs/>
          <w:sz w:val="24"/>
          <w:szCs w:val="24"/>
        </w:rPr>
      </w:pPr>
      <w:r w:rsidRPr="006B508C">
        <w:rPr>
          <w:rFonts w:cs="Arial"/>
          <w:b/>
          <w:bCs/>
          <w:sz w:val="24"/>
          <w:szCs w:val="24"/>
        </w:rPr>
        <w:t>Orange Brownfield Site</w:t>
      </w:r>
    </w:p>
    <w:p w14:paraId="458CEC50" w14:textId="77777777" w:rsidR="00256C84" w:rsidRPr="006B508C" w:rsidRDefault="00256C84" w:rsidP="00256C84">
      <w:pPr>
        <w:spacing w:after="0"/>
        <w:rPr>
          <w:rFonts w:cs="Arial"/>
          <w:b/>
          <w:bCs/>
          <w:sz w:val="24"/>
          <w:szCs w:val="24"/>
        </w:rPr>
      </w:pPr>
      <w:r w:rsidRPr="006B508C">
        <w:rPr>
          <w:rFonts w:cs="Arial"/>
          <w:b/>
          <w:bCs/>
          <w:sz w:val="24"/>
          <w:szCs w:val="24"/>
        </w:rPr>
        <w:t xml:space="preserve">Project Identification Number: CSFEQEORNG </w:t>
      </w:r>
    </w:p>
    <w:p w14:paraId="4A52A5EF" w14:textId="77777777" w:rsidR="00256C84" w:rsidRPr="006B508C" w:rsidRDefault="00256C84" w:rsidP="00256C84">
      <w:pPr>
        <w:spacing w:after="0"/>
        <w:rPr>
          <w:rFonts w:cs="Arial"/>
          <w:b/>
          <w:bCs/>
          <w:sz w:val="24"/>
          <w:szCs w:val="24"/>
        </w:rPr>
      </w:pPr>
      <w:r w:rsidRPr="006B508C">
        <w:rPr>
          <w:rFonts w:cs="Arial"/>
          <w:b/>
          <w:bCs/>
          <w:sz w:val="24"/>
          <w:szCs w:val="24"/>
        </w:rPr>
        <w:t>Funding amount: $ 3,400,000.00</w:t>
      </w:r>
    </w:p>
    <w:p w14:paraId="5FB498BD"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2E547F7A" w14:textId="77777777" w:rsidR="00256C84" w:rsidRPr="004E6529" w:rsidRDefault="00256C84" w:rsidP="00256C84">
      <w:pPr>
        <w:pStyle w:val="NoSpacing"/>
        <w:spacing w:after="160"/>
        <w:rPr>
          <w:rFonts w:ascii="Arial" w:hAnsi="Arial" w:cs="Arial"/>
          <w:color w:val="44546A" w:themeColor="text2"/>
        </w:rPr>
      </w:pPr>
      <w:r w:rsidRPr="004E6529">
        <w:rPr>
          <w:rFonts w:ascii="Arial" w:hAnsi="Arial" w:cs="Arial"/>
          <w:color w:val="44546A" w:themeColor="text2"/>
        </w:rPr>
        <w:t>Project Overview</w:t>
      </w:r>
    </w:p>
    <w:p w14:paraId="7AAB259C" w14:textId="77777777" w:rsidR="00256C84" w:rsidRPr="004E6529" w:rsidRDefault="00256C84" w:rsidP="00256C84">
      <w:pPr>
        <w:pStyle w:val="NoSpacing"/>
        <w:spacing w:after="160"/>
        <w:rPr>
          <w:rFonts w:ascii="Arial" w:hAnsi="Arial" w:cs="Arial"/>
        </w:rPr>
      </w:pPr>
      <w:r w:rsidRPr="004E6529">
        <w:rPr>
          <w:rFonts w:ascii="Arial" w:hAnsi="Arial" w:cs="Arial"/>
        </w:rPr>
        <w:t>Massachusetts has allocated $3.4 million for the cleanup and rehabilitation of a contaminated brownfield site in the Town of Orange. The project funding will be used by the state to reimburse the municipality at a brownfield site on West River Street where a large pile of building demolition debris that contains asbestos is causing a hazard to public health and the environment. The reimbursement will be based on a milestone basis of progress as the contaminated debris is removed. The outcome will be total removal of the asbestos laden building debris pile of approximately 80,000 cubic yards and disposal at an appropriate hazardous waste facility.</w:t>
      </w:r>
    </w:p>
    <w:p w14:paraId="12CEDE04" w14:textId="77777777" w:rsidR="00256C84" w:rsidRPr="004E6529" w:rsidRDefault="00256C84" w:rsidP="00256C84">
      <w:pPr>
        <w:pStyle w:val="NoSpacing"/>
        <w:spacing w:after="160"/>
        <w:rPr>
          <w:rFonts w:ascii="Arial" w:hAnsi="Arial" w:cs="Arial"/>
          <w:color w:val="44546A" w:themeColor="text2"/>
        </w:rPr>
      </w:pPr>
      <w:r w:rsidRPr="004E6529">
        <w:rPr>
          <w:rFonts w:ascii="Arial" w:hAnsi="Arial" w:cs="Arial"/>
          <w:color w:val="44546A" w:themeColor="text2"/>
        </w:rPr>
        <w:t>Performance Report</w:t>
      </w:r>
    </w:p>
    <w:p w14:paraId="2527FB2C" w14:textId="77777777" w:rsidR="00256C84" w:rsidRPr="006B508C" w:rsidRDefault="00256C84" w:rsidP="00256C84">
      <w:pPr>
        <w:rPr>
          <w:rFonts w:cs="Arial"/>
        </w:rPr>
      </w:pPr>
      <w:r w:rsidRPr="004E6529">
        <w:rPr>
          <w:rFonts w:cs="Arial"/>
        </w:rPr>
        <w:t xml:space="preserve">The Department of Environmental Protection will measure the program outputs by the tons (U.S.) removed and transported for disposal at a regulatory approved facility for asbestos laden wastes such as those in the building debris at the </w:t>
      </w:r>
      <w:proofErr w:type="gramStart"/>
      <w:r w:rsidRPr="004E6529">
        <w:rPr>
          <w:rFonts w:cs="Arial"/>
        </w:rPr>
        <w:t>Orange</w:t>
      </w:r>
      <w:proofErr w:type="gramEnd"/>
      <w:r w:rsidRPr="004E6529">
        <w:rPr>
          <w:rFonts w:cs="Arial"/>
        </w:rPr>
        <w:t xml:space="preserve"> </w:t>
      </w:r>
      <w:r>
        <w:rPr>
          <w:rFonts w:cs="Arial"/>
        </w:rPr>
        <w:t>brownfield</w:t>
      </w:r>
      <w:r w:rsidRPr="004E6529">
        <w:rPr>
          <w:rFonts w:cs="Arial"/>
        </w:rPr>
        <w:t xml:space="preserve"> site. The data will be reported on a project milestone basis on the total tons removed after each milestone is accomplished until the entire debris pile is removed and the project is completed.</w:t>
      </w:r>
    </w:p>
    <w:p w14:paraId="09DB97E9" w14:textId="77777777" w:rsidR="00256C84" w:rsidRPr="006B508C" w:rsidRDefault="00256C84" w:rsidP="00256C84">
      <w:pPr>
        <w:spacing w:after="0"/>
        <w:rPr>
          <w:rFonts w:cs="Arial"/>
          <w:b/>
          <w:bCs/>
          <w:sz w:val="24"/>
          <w:szCs w:val="24"/>
        </w:rPr>
      </w:pPr>
      <w:r w:rsidRPr="006B508C">
        <w:rPr>
          <w:rFonts w:cs="Arial"/>
          <w:b/>
          <w:bCs/>
          <w:sz w:val="24"/>
          <w:szCs w:val="24"/>
        </w:rPr>
        <w:t>Behavioral Health-Related Supports and Resources in Schools</w:t>
      </w:r>
    </w:p>
    <w:p w14:paraId="485F7FB7"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CSFDPHGVP</w:t>
      </w:r>
    </w:p>
    <w:p w14:paraId="12B3608E" w14:textId="77777777" w:rsidR="00256C84" w:rsidRPr="006B508C" w:rsidRDefault="00256C84" w:rsidP="00256C84">
      <w:pPr>
        <w:spacing w:after="0"/>
        <w:rPr>
          <w:rFonts w:cs="Arial"/>
          <w:b/>
          <w:bCs/>
          <w:sz w:val="24"/>
          <w:szCs w:val="24"/>
        </w:rPr>
      </w:pPr>
      <w:r w:rsidRPr="006B508C">
        <w:rPr>
          <w:rFonts w:cs="Arial"/>
          <w:b/>
          <w:bCs/>
          <w:sz w:val="24"/>
          <w:szCs w:val="24"/>
        </w:rPr>
        <w:t>Funding amount: $ 2,000,000.00</w:t>
      </w:r>
    </w:p>
    <w:p w14:paraId="068BEF99"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4173630D" w14:textId="77777777" w:rsidR="00256C84" w:rsidRPr="00665505" w:rsidRDefault="00256C84" w:rsidP="00256C84">
      <w:pPr>
        <w:pStyle w:val="NoSpacing"/>
        <w:spacing w:after="160"/>
        <w:rPr>
          <w:rFonts w:ascii="Arial" w:hAnsi="Arial" w:cs="Arial"/>
          <w:color w:val="44546A" w:themeColor="text2"/>
        </w:rPr>
      </w:pPr>
      <w:r w:rsidRPr="00665505">
        <w:rPr>
          <w:rFonts w:ascii="Arial" w:hAnsi="Arial" w:cs="Arial"/>
          <w:color w:val="44546A" w:themeColor="text2"/>
        </w:rPr>
        <w:t>Project Overview</w:t>
      </w:r>
    </w:p>
    <w:p w14:paraId="02ABB27B" w14:textId="77777777" w:rsidR="00256C84" w:rsidRPr="00665505" w:rsidRDefault="00256C84" w:rsidP="00256C84">
      <w:pPr>
        <w:pStyle w:val="NoSpacing"/>
        <w:spacing w:after="160"/>
        <w:rPr>
          <w:rFonts w:ascii="Arial" w:hAnsi="Arial" w:cs="Arial"/>
        </w:rPr>
      </w:pPr>
      <w:r w:rsidRPr="00665505">
        <w:rPr>
          <w:rFonts w:ascii="Arial" w:hAnsi="Arial" w:cs="Arial"/>
        </w:rPr>
        <w:t>The Commonwealth has allocated $2 million to the Department of Public Health (DPH) Bureau of Community Health and Prevention for behavioral health resources in schools. A grant program will award 5-12 contracts ranging from $50,000-$100,000 per year focused on creating trauma-informed school environments that promote access to mental health and substance use services, evidence-based social emotional learning, healthy connections between students and school staff, and opportunities for positive youth development and leadership.</w:t>
      </w:r>
    </w:p>
    <w:p w14:paraId="0FEADA79" w14:textId="77777777" w:rsidR="00256C84" w:rsidRPr="00665505" w:rsidRDefault="00256C84" w:rsidP="00256C84">
      <w:pPr>
        <w:pStyle w:val="NoSpacing"/>
        <w:spacing w:after="160"/>
        <w:rPr>
          <w:rFonts w:ascii="Arial" w:hAnsi="Arial" w:cs="Arial"/>
          <w:color w:val="44546A" w:themeColor="text2"/>
        </w:rPr>
      </w:pPr>
      <w:r w:rsidRPr="00665505">
        <w:rPr>
          <w:rFonts w:ascii="Arial" w:hAnsi="Arial" w:cs="Arial"/>
          <w:color w:val="44546A" w:themeColor="text2"/>
        </w:rPr>
        <w:lastRenderedPageBreak/>
        <w:t>Performance Report</w:t>
      </w:r>
    </w:p>
    <w:p w14:paraId="3FCC19DE" w14:textId="77777777" w:rsidR="00256C84" w:rsidRPr="00665505" w:rsidRDefault="00256C84" w:rsidP="00256C84">
      <w:pPr>
        <w:rPr>
          <w:rFonts w:cs="Arial"/>
        </w:rPr>
      </w:pPr>
      <w:r w:rsidRPr="00665505">
        <w:rPr>
          <w:rFonts w:cs="Arial"/>
        </w:rPr>
        <w:t xml:space="preserve">DPH is in the process of collecting this information from recipients and will report biannually on the impact on school health workforce, programming provided, and students served. This will be further quantified by the number of new positions created at schools, </w:t>
      </w:r>
      <w:proofErr w:type="gramStart"/>
      <w:r w:rsidRPr="00665505">
        <w:rPr>
          <w:rFonts w:cs="Arial"/>
        </w:rPr>
        <w:t>trainings</w:t>
      </w:r>
      <w:proofErr w:type="gramEnd"/>
      <w:r w:rsidRPr="00665505">
        <w:rPr>
          <w:rFonts w:cs="Arial"/>
        </w:rPr>
        <w:t xml:space="preserve"> provided, and number of hours of programming.</w:t>
      </w:r>
    </w:p>
    <w:p w14:paraId="14093630" w14:textId="77777777" w:rsidR="00256C84" w:rsidRPr="006B508C" w:rsidRDefault="00256C84" w:rsidP="00256C84">
      <w:pPr>
        <w:spacing w:after="0"/>
        <w:rPr>
          <w:rFonts w:cs="Arial"/>
          <w:b/>
          <w:bCs/>
          <w:sz w:val="24"/>
          <w:szCs w:val="24"/>
        </w:rPr>
      </w:pPr>
      <w:r w:rsidRPr="006B508C">
        <w:rPr>
          <w:rFonts w:cs="Arial"/>
          <w:b/>
          <w:bCs/>
          <w:sz w:val="24"/>
          <w:szCs w:val="24"/>
        </w:rPr>
        <w:t>Nonprofit Security Grant Program</w:t>
      </w:r>
    </w:p>
    <w:p w14:paraId="40708F6D"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CSFEPSNPSG</w:t>
      </w:r>
    </w:p>
    <w:p w14:paraId="393B2715" w14:textId="77777777" w:rsidR="00256C84" w:rsidRPr="006B508C" w:rsidRDefault="00256C84" w:rsidP="00256C84">
      <w:pPr>
        <w:spacing w:after="0"/>
        <w:rPr>
          <w:rFonts w:cs="Arial"/>
          <w:b/>
          <w:bCs/>
          <w:sz w:val="24"/>
          <w:szCs w:val="24"/>
        </w:rPr>
      </w:pPr>
      <w:r w:rsidRPr="006B508C">
        <w:rPr>
          <w:rFonts w:cs="Arial"/>
          <w:b/>
          <w:bCs/>
          <w:sz w:val="24"/>
          <w:szCs w:val="24"/>
        </w:rPr>
        <w:t>Funding amount: $ 5,000,000.00</w:t>
      </w:r>
    </w:p>
    <w:p w14:paraId="2D572C58"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044CEC09" w14:textId="77777777" w:rsidR="00256C84" w:rsidRPr="00665505" w:rsidRDefault="00256C84" w:rsidP="00256C84">
      <w:pPr>
        <w:pStyle w:val="NoSpacing"/>
        <w:spacing w:after="160"/>
        <w:rPr>
          <w:rFonts w:ascii="Arial" w:hAnsi="Arial" w:cs="Arial"/>
          <w:color w:val="44546A" w:themeColor="text2"/>
        </w:rPr>
      </w:pPr>
      <w:r w:rsidRPr="00665505">
        <w:rPr>
          <w:rFonts w:ascii="Arial" w:hAnsi="Arial" w:cs="Arial"/>
          <w:color w:val="44546A" w:themeColor="text2"/>
        </w:rPr>
        <w:t>Project Overview</w:t>
      </w:r>
    </w:p>
    <w:p w14:paraId="1607D45D" w14:textId="77777777" w:rsidR="00256C84" w:rsidRPr="00665505" w:rsidRDefault="00256C84" w:rsidP="00256C84">
      <w:pPr>
        <w:pStyle w:val="NoSpacing"/>
        <w:spacing w:after="160"/>
        <w:rPr>
          <w:rFonts w:ascii="Arial" w:hAnsi="Arial" w:cs="Arial"/>
        </w:rPr>
      </w:pPr>
      <w:r w:rsidRPr="00665505">
        <w:rPr>
          <w:rFonts w:ascii="Arial" w:hAnsi="Arial" w:cs="Arial"/>
        </w:rPr>
        <w:t xml:space="preserve">The Commonwealth has allocated $5 million to protect nonprofit organizations (faith-based institutions, medical and health care facilities, and other human service entities) that are at a high risk of terrorist attack or hate crime with enhancing building safety and security for its members and staff. This funding will award grants to organizations for projects that enhance physical safety and security. </w:t>
      </w:r>
    </w:p>
    <w:p w14:paraId="456AA503" w14:textId="77777777" w:rsidR="00256C84" w:rsidRPr="00665505" w:rsidRDefault="00256C84" w:rsidP="00256C84">
      <w:pPr>
        <w:pStyle w:val="NoSpacing"/>
        <w:spacing w:after="160"/>
        <w:rPr>
          <w:rFonts w:ascii="Arial" w:hAnsi="Arial" w:cs="Arial"/>
          <w:color w:val="44546A" w:themeColor="text2"/>
        </w:rPr>
      </w:pPr>
      <w:r w:rsidRPr="00665505">
        <w:rPr>
          <w:rFonts w:ascii="Arial" w:hAnsi="Arial" w:cs="Arial"/>
          <w:color w:val="44546A" w:themeColor="text2"/>
        </w:rPr>
        <w:t>Performance Report</w:t>
      </w:r>
    </w:p>
    <w:p w14:paraId="27494AE5" w14:textId="77777777" w:rsidR="00256C84" w:rsidRPr="00665505" w:rsidRDefault="00256C84" w:rsidP="00256C84">
      <w:pPr>
        <w:rPr>
          <w:rFonts w:cs="Arial"/>
        </w:rPr>
      </w:pPr>
      <w:r w:rsidRPr="00665505">
        <w:rPr>
          <w:rFonts w:cs="Arial"/>
        </w:rPr>
        <w:t xml:space="preserve">The Executive Office of Public Safety and Security is in the process of collecting information from recipients and will report on the impact of grant funding. Programmatic measures of success for this initiative include </w:t>
      </w:r>
      <w:r>
        <w:rPr>
          <w:rFonts w:cs="Arial"/>
        </w:rPr>
        <w:t xml:space="preserve">the </w:t>
      </w:r>
      <w:r w:rsidRPr="00665505">
        <w:rPr>
          <w:rFonts w:cs="Arial"/>
        </w:rPr>
        <w:t>total number of nonprofits served by the grant, and number of communities served, and the amount of equipment procured.</w:t>
      </w:r>
    </w:p>
    <w:p w14:paraId="41CAEEC2" w14:textId="77777777" w:rsidR="00256C84" w:rsidRPr="006B508C" w:rsidRDefault="00256C84" w:rsidP="00256C84">
      <w:pPr>
        <w:spacing w:after="0"/>
        <w:rPr>
          <w:rFonts w:cs="Arial"/>
          <w:b/>
          <w:bCs/>
          <w:sz w:val="24"/>
          <w:szCs w:val="24"/>
        </w:rPr>
      </w:pPr>
      <w:r w:rsidRPr="006B508C">
        <w:rPr>
          <w:rFonts w:cs="Arial"/>
          <w:b/>
          <w:bCs/>
          <w:sz w:val="24"/>
          <w:szCs w:val="24"/>
        </w:rPr>
        <w:t>Blue Economy Initiatives at UMASS-Dartmouth</w:t>
      </w:r>
    </w:p>
    <w:p w14:paraId="213671D4"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CSFFWEBEIS</w:t>
      </w:r>
    </w:p>
    <w:p w14:paraId="40B99454" w14:textId="77777777" w:rsidR="00256C84" w:rsidRPr="006B508C" w:rsidRDefault="00256C84" w:rsidP="00256C84">
      <w:pPr>
        <w:spacing w:after="0"/>
        <w:rPr>
          <w:rFonts w:cs="Arial"/>
          <w:b/>
          <w:bCs/>
          <w:sz w:val="24"/>
          <w:szCs w:val="24"/>
        </w:rPr>
      </w:pPr>
      <w:r w:rsidRPr="006B508C">
        <w:rPr>
          <w:rFonts w:cs="Arial"/>
          <w:b/>
          <w:bCs/>
          <w:sz w:val="24"/>
          <w:szCs w:val="24"/>
        </w:rPr>
        <w:t>Funding amount: $ 8,000,000.00</w:t>
      </w:r>
    </w:p>
    <w:p w14:paraId="2A7C2AD7"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78844927" w14:textId="77777777" w:rsidR="00256C84" w:rsidRPr="00892415" w:rsidRDefault="00256C84" w:rsidP="00256C84">
      <w:pPr>
        <w:pStyle w:val="NoSpacing"/>
        <w:spacing w:after="160"/>
        <w:rPr>
          <w:rFonts w:ascii="Arial" w:hAnsi="Arial" w:cs="Arial"/>
          <w:color w:val="44546A" w:themeColor="text2"/>
        </w:rPr>
      </w:pPr>
      <w:r w:rsidRPr="00892415">
        <w:rPr>
          <w:rFonts w:ascii="Arial" w:hAnsi="Arial" w:cs="Arial"/>
          <w:color w:val="44546A" w:themeColor="text2"/>
        </w:rPr>
        <w:t>Project Overview</w:t>
      </w:r>
    </w:p>
    <w:p w14:paraId="05F74F36" w14:textId="77777777" w:rsidR="00256C84" w:rsidRPr="00892415" w:rsidRDefault="00256C84" w:rsidP="00256C84">
      <w:pPr>
        <w:pStyle w:val="NoSpacing"/>
        <w:spacing w:after="160"/>
        <w:rPr>
          <w:rFonts w:ascii="Arial" w:hAnsi="Arial" w:cs="Arial"/>
        </w:rPr>
      </w:pPr>
      <w:r w:rsidRPr="00892415">
        <w:rPr>
          <w:rFonts w:ascii="Arial" w:hAnsi="Arial" w:cs="Arial"/>
        </w:rPr>
        <w:t xml:space="preserve">The Commonwealth has appropriated $8 million to support Blue Economy Initiatives (BEI) at the University of Massachusetts (UMass) - Dartmouth, Southeastern Massachusetts’s sole research university. These initiatives support numerous research, outreach, industry R&amp;D, and economic development activities. These activities are broadly designed to facilitate innovation, develop partnerships, and support strategic investments. These investments are designed to enhance technology transfer and the commercialization of the innovations and intellectual property created by our faculty, staff, and students in ways that broadly benefit our </w:t>
      </w:r>
      <w:r>
        <w:rPr>
          <w:rFonts w:ascii="Arial" w:hAnsi="Arial" w:cs="Arial"/>
        </w:rPr>
        <w:t>state</w:t>
      </w:r>
      <w:r w:rsidRPr="00892415">
        <w:rPr>
          <w:rFonts w:ascii="Arial" w:hAnsi="Arial" w:cs="Arial"/>
        </w:rPr>
        <w:t>.</w:t>
      </w:r>
    </w:p>
    <w:p w14:paraId="7BA68FC6" w14:textId="77777777" w:rsidR="00256C84" w:rsidRPr="00892415" w:rsidRDefault="00256C84" w:rsidP="00256C84">
      <w:pPr>
        <w:pStyle w:val="NoSpacing"/>
        <w:spacing w:after="160"/>
        <w:rPr>
          <w:rFonts w:ascii="Arial" w:hAnsi="Arial" w:cs="Arial"/>
          <w:color w:val="44546A" w:themeColor="text2"/>
        </w:rPr>
      </w:pPr>
      <w:r w:rsidRPr="00892415">
        <w:rPr>
          <w:rFonts w:ascii="Arial" w:hAnsi="Arial" w:cs="Arial"/>
          <w:color w:val="44546A" w:themeColor="text2"/>
        </w:rPr>
        <w:t>Performance Report</w:t>
      </w:r>
    </w:p>
    <w:p w14:paraId="3FE691DF" w14:textId="77777777" w:rsidR="00256C84" w:rsidRPr="00892415" w:rsidRDefault="00256C84" w:rsidP="00256C84">
      <w:pPr>
        <w:rPr>
          <w:rFonts w:cs="Arial"/>
        </w:rPr>
      </w:pPr>
      <w:r w:rsidRPr="00892415">
        <w:rPr>
          <w:rFonts w:cs="Arial"/>
        </w:rPr>
        <w:t>The Department of Fish and Game and UMass are in the process of collecting information regarding impacts of investment in research, tech transfer, and technical assistance activities. This will include reports on efficiency, timeliness of implementation, and regional economic impacts. This data will be reported on an annual basis.</w:t>
      </w:r>
    </w:p>
    <w:p w14:paraId="0B76E411" w14:textId="77777777" w:rsidR="00256C84" w:rsidRPr="006B508C" w:rsidRDefault="00256C84" w:rsidP="00256C84">
      <w:pPr>
        <w:spacing w:after="0"/>
        <w:rPr>
          <w:rFonts w:cs="Arial"/>
          <w:b/>
          <w:bCs/>
          <w:sz w:val="24"/>
          <w:szCs w:val="24"/>
        </w:rPr>
      </w:pPr>
      <w:r w:rsidRPr="006B508C">
        <w:rPr>
          <w:rFonts w:cs="Arial"/>
          <w:b/>
          <w:bCs/>
          <w:sz w:val="24"/>
          <w:szCs w:val="24"/>
        </w:rPr>
        <w:t>Electric Vehicle Charging Infrastructure Fund Transfer: DCAMM Fleet</w:t>
      </w:r>
    </w:p>
    <w:p w14:paraId="6B1821A9"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CSFDCP2401</w:t>
      </w:r>
    </w:p>
    <w:p w14:paraId="17D04729" w14:textId="77777777" w:rsidR="00256C84" w:rsidRPr="006B508C" w:rsidRDefault="00256C84" w:rsidP="00256C84">
      <w:pPr>
        <w:spacing w:after="0"/>
        <w:rPr>
          <w:rFonts w:cs="Arial"/>
          <w:b/>
          <w:bCs/>
          <w:sz w:val="24"/>
          <w:szCs w:val="24"/>
        </w:rPr>
      </w:pPr>
      <w:r w:rsidRPr="006B508C">
        <w:rPr>
          <w:rFonts w:cs="Arial"/>
          <w:b/>
          <w:bCs/>
          <w:sz w:val="24"/>
          <w:szCs w:val="24"/>
        </w:rPr>
        <w:t>Funding amount: $ 9,500,000.00</w:t>
      </w:r>
    </w:p>
    <w:p w14:paraId="2C469FA0" w14:textId="77777777" w:rsidR="00256C84" w:rsidRPr="006B508C" w:rsidRDefault="00256C84" w:rsidP="00256C84">
      <w:pPr>
        <w:rPr>
          <w:rFonts w:cs="Arial"/>
          <w:b/>
          <w:bCs/>
          <w:sz w:val="24"/>
          <w:szCs w:val="24"/>
        </w:rPr>
      </w:pPr>
      <w:r w:rsidRPr="006B508C">
        <w:rPr>
          <w:rFonts w:cs="Arial"/>
          <w:b/>
          <w:bCs/>
          <w:sz w:val="24"/>
          <w:szCs w:val="24"/>
        </w:rPr>
        <w:lastRenderedPageBreak/>
        <w:t>Project Expenditure Category: 6-Revenue Replacement</w:t>
      </w:r>
    </w:p>
    <w:p w14:paraId="2C668BA7" w14:textId="77777777" w:rsidR="00256C84" w:rsidRPr="00AF26A2" w:rsidRDefault="00256C84" w:rsidP="00256C84">
      <w:pPr>
        <w:pStyle w:val="NoSpacing"/>
        <w:spacing w:after="160"/>
        <w:rPr>
          <w:rFonts w:ascii="Arial" w:hAnsi="Arial" w:cs="Arial"/>
          <w:color w:val="44546A" w:themeColor="text2"/>
        </w:rPr>
      </w:pPr>
      <w:r w:rsidRPr="00AF26A2">
        <w:rPr>
          <w:rFonts w:ascii="Arial" w:hAnsi="Arial" w:cs="Arial"/>
          <w:color w:val="44546A" w:themeColor="text2"/>
        </w:rPr>
        <w:t>Project Overview</w:t>
      </w:r>
    </w:p>
    <w:p w14:paraId="750846ED" w14:textId="77777777" w:rsidR="00256C84" w:rsidRPr="00AF26A2" w:rsidRDefault="00256C84" w:rsidP="00256C84">
      <w:pPr>
        <w:pStyle w:val="NoSpacing"/>
        <w:spacing w:after="160"/>
        <w:rPr>
          <w:rFonts w:ascii="Arial" w:hAnsi="Arial" w:cs="Arial"/>
        </w:rPr>
      </w:pPr>
      <w:r w:rsidRPr="00A013CF">
        <w:rPr>
          <w:rFonts w:ascii="Arial" w:hAnsi="Arial" w:cs="Arial"/>
        </w:rPr>
        <w:t xml:space="preserve">The Commonwealth has allocated $9.5 million for the installation of electric vehicle (EV) charging infrastructure to support fleet charging at priority sites identified by the Office of Vehicle Management (OVM) using telematics and information from agencies. This will support the transition of state-owned vehicles towards electric across Massachusetts. </w:t>
      </w:r>
    </w:p>
    <w:p w14:paraId="5995FA51" w14:textId="77777777" w:rsidR="00256C84" w:rsidRPr="00AF26A2" w:rsidRDefault="00256C84" w:rsidP="00256C84">
      <w:pPr>
        <w:pStyle w:val="NoSpacing"/>
        <w:spacing w:after="160"/>
        <w:rPr>
          <w:rFonts w:ascii="Arial" w:hAnsi="Arial" w:cs="Arial"/>
          <w:color w:val="44546A" w:themeColor="text2"/>
        </w:rPr>
      </w:pPr>
      <w:r w:rsidRPr="00AF26A2">
        <w:rPr>
          <w:rFonts w:ascii="Arial" w:hAnsi="Arial" w:cs="Arial"/>
          <w:color w:val="44546A" w:themeColor="text2"/>
        </w:rPr>
        <w:t>Performance Report</w:t>
      </w:r>
    </w:p>
    <w:p w14:paraId="69B0D7F4" w14:textId="77777777" w:rsidR="00256C84" w:rsidRPr="006B508C" w:rsidRDefault="00256C84" w:rsidP="00256C84">
      <w:pPr>
        <w:rPr>
          <w:rFonts w:cs="Arial"/>
        </w:rPr>
      </w:pPr>
      <w:r w:rsidRPr="00AF26A2">
        <w:rPr>
          <w:rFonts w:cs="Arial"/>
        </w:rPr>
        <w:t xml:space="preserve">The Division of Capital Asset Management and Maintenance (DCAMM) is in the process of collecting information from OVM and contractors on the progress of charging infrastructure installation. This will include the number of charging ports installed, geographic location, and cost per port. </w:t>
      </w:r>
    </w:p>
    <w:p w14:paraId="4059A660" w14:textId="77777777" w:rsidR="00256C84" w:rsidRPr="006B508C" w:rsidRDefault="00256C84" w:rsidP="00256C84">
      <w:pPr>
        <w:spacing w:after="0"/>
        <w:rPr>
          <w:rFonts w:cs="Arial"/>
          <w:b/>
          <w:bCs/>
          <w:sz w:val="24"/>
          <w:szCs w:val="24"/>
        </w:rPr>
      </w:pPr>
      <w:r w:rsidRPr="006B508C">
        <w:rPr>
          <w:rFonts w:cs="Arial"/>
          <w:b/>
          <w:bCs/>
          <w:sz w:val="24"/>
          <w:szCs w:val="24"/>
        </w:rPr>
        <w:t xml:space="preserve">Electric Vehicle Charging Infrastructure Fund Transfer: </w:t>
      </w:r>
      <w:proofErr w:type="spellStart"/>
      <w:r w:rsidRPr="006B508C">
        <w:rPr>
          <w:rFonts w:cs="Arial"/>
          <w:b/>
          <w:bCs/>
          <w:sz w:val="24"/>
          <w:szCs w:val="24"/>
        </w:rPr>
        <w:t>MassCEC</w:t>
      </w:r>
      <w:proofErr w:type="spellEnd"/>
      <w:r w:rsidRPr="006B508C">
        <w:rPr>
          <w:rFonts w:cs="Arial"/>
          <w:b/>
          <w:bCs/>
          <w:sz w:val="24"/>
          <w:szCs w:val="24"/>
        </w:rPr>
        <w:t xml:space="preserve"> V2X</w:t>
      </w:r>
    </w:p>
    <w:p w14:paraId="4A507895"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CSFENVCEC9</w:t>
      </w:r>
    </w:p>
    <w:p w14:paraId="0C2EBF74" w14:textId="77777777" w:rsidR="00256C84" w:rsidRPr="006B508C" w:rsidRDefault="00256C84" w:rsidP="00256C84">
      <w:pPr>
        <w:spacing w:after="0"/>
        <w:rPr>
          <w:rFonts w:cs="Arial"/>
          <w:b/>
          <w:bCs/>
          <w:sz w:val="24"/>
          <w:szCs w:val="24"/>
        </w:rPr>
      </w:pPr>
      <w:r w:rsidRPr="006B508C">
        <w:rPr>
          <w:rFonts w:cs="Arial"/>
          <w:b/>
          <w:bCs/>
          <w:sz w:val="24"/>
          <w:szCs w:val="24"/>
        </w:rPr>
        <w:t>Funding amount: $ 8,000,000.00</w:t>
      </w:r>
    </w:p>
    <w:p w14:paraId="78737804"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00D0181C" w14:textId="77777777" w:rsidR="00256C84" w:rsidRPr="00756A5B" w:rsidRDefault="00256C84" w:rsidP="00256C84">
      <w:pPr>
        <w:pStyle w:val="NoSpacing"/>
        <w:spacing w:after="160"/>
        <w:rPr>
          <w:rFonts w:ascii="Arial" w:hAnsi="Arial" w:cs="Arial"/>
          <w:color w:val="44546A" w:themeColor="text2"/>
        </w:rPr>
      </w:pPr>
      <w:r w:rsidRPr="00756A5B">
        <w:rPr>
          <w:rFonts w:ascii="Arial" w:hAnsi="Arial" w:cs="Arial"/>
          <w:color w:val="44546A" w:themeColor="text2"/>
        </w:rPr>
        <w:t>Project Overview</w:t>
      </w:r>
    </w:p>
    <w:p w14:paraId="4A3997F4" w14:textId="77777777" w:rsidR="00256C84" w:rsidRPr="00756A5B" w:rsidRDefault="00256C84" w:rsidP="00256C84">
      <w:pPr>
        <w:pStyle w:val="NoSpacing"/>
        <w:spacing w:after="160"/>
        <w:rPr>
          <w:rFonts w:ascii="Arial" w:hAnsi="Arial" w:cs="Arial"/>
        </w:rPr>
      </w:pPr>
      <w:r w:rsidRPr="00756A5B">
        <w:rPr>
          <w:rFonts w:ascii="Arial" w:hAnsi="Arial" w:cs="Arial"/>
        </w:rPr>
        <w:t>The Commonwealth has allocated $8 million to the Massachusetts Clean Energy Center (</w:t>
      </w:r>
      <w:proofErr w:type="spellStart"/>
      <w:r w:rsidRPr="00756A5B">
        <w:rPr>
          <w:rFonts w:ascii="Arial" w:hAnsi="Arial" w:cs="Arial"/>
        </w:rPr>
        <w:t>MassCEC</w:t>
      </w:r>
      <w:proofErr w:type="spellEnd"/>
      <w:r w:rsidRPr="00756A5B">
        <w:rPr>
          <w:rFonts w:ascii="Arial" w:hAnsi="Arial" w:cs="Arial"/>
        </w:rPr>
        <w:t xml:space="preserve">) to support small-scale pilot projects that utilize electric vehicle batteries as supplemental storage for the power grid, also known as Vehicle-to-Everything (V2X). The next step is demonstrating that V2X is feasible for car sharing fleets or medium and large vehicle fleets. </w:t>
      </w:r>
      <w:proofErr w:type="spellStart"/>
      <w:r w:rsidRPr="00756A5B">
        <w:rPr>
          <w:rFonts w:ascii="Arial" w:hAnsi="Arial" w:cs="Arial"/>
        </w:rPr>
        <w:t>MassCEC</w:t>
      </w:r>
      <w:proofErr w:type="spellEnd"/>
      <w:r w:rsidRPr="00756A5B">
        <w:rPr>
          <w:rFonts w:ascii="Arial" w:hAnsi="Arial" w:cs="Arial"/>
        </w:rPr>
        <w:t xml:space="preserve"> recommends deploying V2X projects </w:t>
      </w:r>
      <w:proofErr w:type="gramStart"/>
      <w:r w:rsidRPr="00756A5B">
        <w:rPr>
          <w:rFonts w:ascii="Arial" w:hAnsi="Arial" w:cs="Arial"/>
        </w:rPr>
        <w:t>as a means to</w:t>
      </w:r>
      <w:proofErr w:type="gramEnd"/>
      <w:r w:rsidRPr="00756A5B">
        <w:rPr>
          <w:rFonts w:ascii="Arial" w:hAnsi="Arial" w:cs="Arial"/>
        </w:rPr>
        <w:t xml:space="preserve"> manage electric vehicle charging, reduce overall system costs, keep distribution flexible, and allow for utility planning to reduce strain from EVs on the grid and detail solutions to likely challenges. </w:t>
      </w:r>
      <w:proofErr w:type="spellStart"/>
      <w:r w:rsidRPr="00756A5B">
        <w:rPr>
          <w:rFonts w:ascii="Arial" w:hAnsi="Arial" w:cs="Arial"/>
        </w:rPr>
        <w:t>MassCEC</w:t>
      </w:r>
      <w:proofErr w:type="spellEnd"/>
      <w:r w:rsidRPr="00756A5B">
        <w:rPr>
          <w:rFonts w:ascii="Arial" w:hAnsi="Arial" w:cs="Arial"/>
        </w:rPr>
        <w:t xml:space="preserve"> anticipates providing grants via a technical consultant to 2-4 demonstration projects that include charging stations, software, hardware, and associated project participation. In addition, EVs providing power back to the grid during peak periods have the potential to reduce the amount of time fossil fuel generating plants run, thereby further reducing emissions.</w:t>
      </w:r>
    </w:p>
    <w:p w14:paraId="1E8744CF" w14:textId="77777777" w:rsidR="00256C84" w:rsidRPr="00756A5B" w:rsidRDefault="00256C84" w:rsidP="00256C84">
      <w:pPr>
        <w:rPr>
          <w:rFonts w:cs="Arial"/>
          <w:color w:val="44546A" w:themeColor="text2"/>
        </w:rPr>
      </w:pPr>
      <w:r w:rsidRPr="00756A5B">
        <w:rPr>
          <w:rFonts w:cs="Arial"/>
          <w:color w:val="44546A" w:themeColor="text2"/>
        </w:rPr>
        <w:t>Performance Report</w:t>
      </w:r>
    </w:p>
    <w:p w14:paraId="46677DFC" w14:textId="77777777" w:rsidR="00256C84" w:rsidRPr="00756A5B" w:rsidRDefault="00256C84" w:rsidP="00256C84">
      <w:pPr>
        <w:rPr>
          <w:rFonts w:cs="Arial"/>
        </w:rPr>
      </w:pPr>
      <w:proofErr w:type="spellStart"/>
      <w:r w:rsidRPr="00756A5B">
        <w:rPr>
          <w:rFonts w:cs="Arial"/>
        </w:rPr>
        <w:t>MassCEC</w:t>
      </w:r>
      <w:proofErr w:type="spellEnd"/>
      <w:r w:rsidRPr="00756A5B">
        <w:rPr>
          <w:rFonts w:cs="Arial"/>
        </w:rPr>
        <w:t xml:space="preserve"> is collecting information from recipients related to the number of V2X EV charging stations deployed, vehicles deployed, and total kilowatts contributed by EVs. </w:t>
      </w:r>
      <w:proofErr w:type="spellStart"/>
      <w:r w:rsidRPr="00756A5B">
        <w:rPr>
          <w:rFonts w:cs="Arial"/>
        </w:rPr>
        <w:t>MassCEC</w:t>
      </w:r>
      <w:proofErr w:type="spellEnd"/>
      <w:r w:rsidRPr="00756A5B">
        <w:rPr>
          <w:rFonts w:cs="Arial"/>
        </w:rPr>
        <w:t xml:space="preserve"> </w:t>
      </w:r>
      <w:r w:rsidRPr="00FC05B4">
        <w:rPr>
          <w:rFonts w:cs="Arial"/>
        </w:rPr>
        <w:t>is in the process of collecting this information and reports as services are delivered.</w:t>
      </w:r>
    </w:p>
    <w:p w14:paraId="0B58FCA6" w14:textId="77777777" w:rsidR="00256C84" w:rsidRPr="006B508C" w:rsidRDefault="00256C84" w:rsidP="00256C84">
      <w:pPr>
        <w:spacing w:after="0"/>
        <w:rPr>
          <w:rFonts w:cs="Arial"/>
          <w:b/>
          <w:bCs/>
          <w:sz w:val="24"/>
          <w:szCs w:val="24"/>
        </w:rPr>
      </w:pPr>
      <w:r w:rsidRPr="006B508C">
        <w:rPr>
          <w:rFonts w:cs="Arial"/>
          <w:b/>
          <w:bCs/>
          <w:sz w:val="24"/>
          <w:szCs w:val="24"/>
        </w:rPr>
        <w:t xml:space="preserve">Electric Vehicle Charging Infrastructure Fund Transfer: </w:t>
      </w:r>
      <w:proofErr w:type="spellStart"/>
      <w:r w:rsidRPr="006B508C">
        <w:rPr>
          <w:rFonts w:cs="Arial"/>
          <w:b/>
          <w:bCs/>
          <w:sz w:val="24"/>
          <w:szCs w:val="24"/>
        </w:rPr>
        <w:t>MassCEC</w:t>
      </w:r>
      <w:proofErr w:type="spellEnd"/>
      <w:r w:rsidRPr="006B508C">
        <w:rPr>
          <w:rFonts w:cs="Arial"/>
          <w:b/>
          <w:bCs/>
          <w:sz w:val="24"/>
          <w:szCs w:val="24"/>
        </w:rPr>
        <w:t xml:space="preserve"> MHDV</w:t>
      </w:r>
    </w:p>
    <w:p w14:paraId="6FE12672"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CSFCECMHDV</w:t>
      </w:r>
    </w:p>
    <w:p w14:paraId="2B8CE1D2" w14:textId="77777777" w:rsidR="00256C84" w:rsidRPr="006B508C" w:rsidRDefault="00256C84" w:rsidP="00256C84">
      <w:pPr>
        <w:spacing w:after="0"/>
        <w:rPr>
          <w:rFonts w:cs="Arial"/>
          <w:b/>
          <w:bCs/>
          <w:sz w:val="24"/>
          <w:szCs w:val="24"/>
        </w:rPr>
      </w:pPr>
      <w:r w:rsidRPr="006B508C">
        <w:rPr>
          <w:rFonts w:cs="Arial"/>
          <w:b/>
          <w:bCs/>
          <w:sz w:val="24"/>
          <w:szCs w:val="24"/>
        </w:rPr>
        <w:t>Funding amount: $ 9,500,000.00</w:t>
      </w:r>
    </w:p>
    <w:p w14:paraId="56BFF93F"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1DC9DC6D" w14:textId="77777777" w:rsidR="00256C84" w:rsidRPr="0082043B" w:rsidRDefault="00256C84" w:rsidP="00256C84">
      <w:pPr>
        <w:pStyle w:val="NoSpacing"/>
        <w:spacing w:after="160"/>
        <w:rPr>
          <w:rFonts w:ascii="Arial" w:hAnsi="Arial" w:cs="Arial"/>
          <w:color w:val="44546A" w:themeColor="text2"/>
        </w:rPr>
      </w:pPr>
      <w:r w:rsidRPr="0082043B">
        <w:rPr>
          <w:rFonts w:ascii="Arial" w:hAnsi="Arial" w:cs="Arial"/>
          <w:color w:val="44546A" w:themeColor="text2"/>
        </w:rPr>
        <w:t>Project Overview</w:t>
      </w:r>
    </w:p>
    <w:p w14:paraId="641A02B5" w14:textId="77777777" w:rsidR="00256C84" w:rsidRPr="0082043B" w:rsidRDefault="00256C84" w:rsidP="00256C84">
      <w:pPr>
        <w:pStyle w:val="NoSpacing"/>
        <w:spacing w:after="160"/>
        <w:rPr>
          <w:rFonts w:ascii="Arial" w:hAnsi="Arial" w:cs="Arial"/>
        </w:rPr>
      </w:pPr>
      <w:r w:rsidRPr="0082043B">
        <w:rPr>
          <w:rFonts w:ascii="Arial" w:hAnsi="Arial" w:cs="Arial"/>
        </w:rPr>
        <w:t>The Commonwealth has allocated $9.5 million to the Massachusetts Clean Energy Center (</w:t>
      </w:r>
      <w:proofErr w:type="spellStart"/>
      <w:r w:rsidRPr="0082043B">
        <w:rPr>
          <w:rFonts w:ascii="Arial" w:hAnsi="Arial" w:cs="Arial"/>
        </w:rPr>
        <w:t>MassCEC</w:t>
      </w:r>
      <w:proofErr w:type="spellEnd"/>
      <w:r w:rsidRPr="0082043B">
        <w:rPr>
          <w:rFonts w:ascii="Arial" w:hAnsi="Arial" w:cs="Arial"/>
        </w:rPr>
        <w:t xml:space="preserve">) to support electrification of medium- and heavy-duty vehicles in accordance with the Massachusetts Clean Energy and Climate Plan which sets an ambitious goal of 27,000 electric MHDVs on the road by 2030. This funding will support the deployment of mobile charging stations at the destinations of these types of vehicles. Mobile charging can provide a temporary </w:t>
      </w:r>
      <w:r w:rsidRPr="0082043B">
        <w:rPr>
          <w:rFonts w:ascii="Arial" w:hAnsi="Arial" w:cs="Arial"/>
        </w:rPr>
        <w:lastRenderedPageBreak/>
        <w:t>solution for fleet operators that need charging installations installed quickly and efficiently. Mobile charging, therefore, has the potential to hasten the electrification of MHDVs by accelerating access to electric vehicle supply equipment and by reducing costs and other barriers to adoption.</w:t>
      </w:r>
    </w:p>
    <w:p w14:paraId="54E6D409" w14:textId="77777777" w:rsidR="00256C84" w:rsidRPr="0082043B" w:rsidRDefault="00256C84" w:rsidP="00256C84">
      <w:pPr>
        <w:rPr>
          <w:rFonts w:cs="Arial"/>
          <w:color w:val="44546A" w:themeColor="text2"/>
        </w:rPr>
      </w:pPr>
      <w:r w:rsidRPr="0082043B">
        <w:rPr>
          <w:rFonts w:cs="Arial"/>
          <w:color w:val="44546A" w:themeColor="text2"/>
        </w:rPr>
        <w:t>Performance Report</w:t>
      </w:r>
    </w:p>
    <w:p w14:paraId="366147E5" w14:textId="77777777" w:rsidR="00256C84" w:rsidRPr="0082043B" w:rsidRDefault="00256C84" w:rsidP="00256C84">
      <w:pPr>
        <w:rPr>
          <w:rFonts w:cs="Arial"/>
        </w:rPr>
      </w:pPr>
      <w:proofErr w:type="spellStart"/>
      <w:r w:rsidRPr="0082043B">
        <w:rPr>
          <w:rFonts w:cs="Arial"/>
        </w:rPr>
        <w:t>MassCEC</w:t>
      </w:r>
      <w:proofErr w:type="spellEnd"/>
      <w:r w:rsidRPr="0082043B">
        <w:rPr>
          <w:rFonts w:cs="Arial"/>
        </w:rPr>
        <w:t xml:space="preserve"> is collecting information from recipients related to the number of fleets assessed, mobile charging stations deployed, and use of mobile charging stations. </w:t>
      </w:r>
      <w:proofErr w:type="spellStart"/>
      <w:r w:rsidRPr="00756A5B">
        <w:rPr>
          <w:rFonts w:cs="Arial"/>
        </w:rPr>
        <w:t>MassCEC</w:t>
      </w:r>
      <w:proofErr w:type="spellEnd"/>
      <w:r w:rsidRPr="00756A5B">
        <w:rPr>
          <w:rFonts w:cs="Arial"/>
        </w:rPr>
        <w:t xml:space="preserve"> </w:t>
      </w:r>
      <w:r w:rsidRPr="00FC05B4">
        <w:rPr>
          <w:rFonts w:cs="Arial"/>
        </w:rPr>
        <w:t>is in the process of collecting this information and reports as services are delivered.</w:t>
      </w:r>
    </w:p>
    <w:p w14:paraId="4D0FE1E0" w14:textId="77777777" w:rsidR="00256C84" w:rsidRPr="006B508C" w:rsidRDefault="00256C84" w:rsidP="00256C84">
      <w:pPr>
        <w:spacing w:after="0"/>
        <w:rPr>
          <w:rFonts w:cs="Arial"/>
          <w:b/>
          <w:bCs/>
          <w:sz w:val="24"/>
          <w:szCs w:val="24"/>
        </w:rPr>
      </w:pPr>
      <w:r w:rsidRPr="006B508C">
        <w:rPr>
          <w:rFonts w:cs="Arial"/>
          <w:b/>
          <w:bCs/>
          <w:sz w:val="24"/>
          <w:szCs w:val="24"/>
        </w:rPr>
        <w:t xml:space="preserve">Electric Vehicle Charging Infrastructure Fund Transfer: </w:t>
      </w:r>
      <w:proofErr w:type="spellStart"/>
      <w:r w:rsidRPr="006B508C">
        <w:rPr>
          <w:rFonts w:cs="Arial"/>
          <w:b/>
          <w:bCs/>
          <w:sz w:val="24"/>
          <w:szCs w:val="24"/>
        </w:rPr>
        <w:t>MassCEC</w:t>
      </w:r>
      <w:proofErr w:type="spellEnd"/>
      <w:r w:rsidRPr="006B508C">
        <w:rPr>
          <w:rFonts w:cs="Arial"/>
          <w:b/>
          <w:bCs/>
          <w:sz w:val="24"/>
          <w:szCs w:val="24"/>
        </w:rPr>
        <w:t xml:space="preserve"> On-street/Curbside Charging</w:t>
      </w:r>
    </w:p>
    <w:p w14:paraId="7559255D"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CSFEPCEC10</w:t>
      </w:r>
    </w:p>
    <w:p w14:paraId="77FB5C90" w14:textId="77777777" w:rsidR="00256C84" w:rsidRPr="006B508C" w:rsidRDefault="00256C84" w:rsidP="00256C84">
      <w:pPr>
        <w:spacing w:after="0"/>
        <w:rPr>
          <w:rFonts w:cs="Arial"/>
          <w:b/>
          <w:bCs/>
          <w:sz w:val="24"/>
          <w:szCs w:val="24"/>
        </w:rPr>
      </w:pPr>
      <w:r w:rsidRPr="006B508C">
        <w:rPr>
          <w:rFonts w:cs="Arial"/>
          <w:b/>
          <w:bCs/>
          <w:sz w:val="24"/>
          <w:szCs w:val="24"/>
        </w:rPr>
        <w:t>Funding amount: $ 12,277,662.00</w:t>
      </w:r>
    </w:p>
    <w:p w14:paraId="011B0337"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0457150C" w14:textId="77777777" w:rsidR="00256C84" w:rsidRPr="00565E69" w:rsidRDefault="00256C84" w:rsidP="00256C84">
      <w:pPr>
        <w:pStyle w:val="NoSpacing"/>
        <w:spacing w:after="160"/>
        <w:rPr>
          <w:rFonts w:ascii="Arial" w:hAnsi="Arial" w:cs="Arial"/>
          <w:color w:val="44546A" w:themeColor="text2"/>
        </w:rPr>
      </w:pPr>
      <w:r w:rsidRPr="00565E69">
        <w:rPr>
          <w:rFonts w:ascii="Arial" w:hAnsi="Arial" w:cs="Arial"/>
          <w:color w:val="44546A" w:themeColor="text2"/>
        </w:rPr>
        <w:t>Project Overview</w:t>
      </w:r>
    </w:p>
    <w:p w14:paraId="1BCF2C74" w14:textId="77777777" w:rsidR="00256C84" w:rsidRPr="00565E69" w:rsidRDefault="00256C84" w:rsidP="00256C84">
      <w:pPr>
        <w:pStyle w:val="NoSpacing"/>
        <w:spacing w:after="240"/>
        <w:rPr>
          <w:rFonts w:ascii="Arial" w:hAnsi="Arial" w:cs="Arial"/>
        </w:rPr>
      </w:pPr>
      <w:r w:rsidRPr="00565E69">
        <w:rPr>
          <w:rFonts w:ascii="Arial" w:hAnsi="Arial" w:cs="Arial"/>
        </w:rPr>
        <w:t>The Commonwealth has allocated over $12.2 million to the Massachusetts Clean Energy Center (</w:t>
      </w:r>
      <w:proofErr w:type="spellStart"/>
      <w:r w:rsidRPr="00565E69">
        <w:rPr>
          <w:rFonts w:ascii="Arial" w:hAnsi="Arial" w:cs="Arial"/>
        </w:rPr>
        <w:t>MassCEC</w:t>
      </w:r>
      <w:proofErr w:type="spellEnd"/>
      <w:r w:rsidRPr="00565E69">
        <w:rPr>
          <w:rFonts w:ascii="Arial" w:hAnsi="Arial" w:cs="Arial"/>
        </w:rPr>
        <w:t xml:space="preserve">) to help increase access to electric vehicle charging for residents of multi-unit dwellings. For residents without access to a dedicated driveway, parking spot, or garage, finding an accessible place to charge becomes a significant barrier to EV adoption. To address inequities in charging accessibility, </w:t>
      </w:r>
      <w:proofErr w:type="spellStart"/>
      <w:r w:rsidRPr="00565E69">
        <w:rPr>
          <w:rFonts w:ascii="Arial" w:hAnsi="Arial" w:cs="Arial"/>
        </w:rPr>
        <w:t>MassCEC</w:t>
      </w:r>
      <w:proofErr w:type="spellEnd"/>
      <w:r w:rsidRPr="00565E69">
        <w:rPr>
          <w:rFonts w:ascii="Arial" w:hAnsi="Arial" w:cs="Arial"/>
        </w:rPr>
        <w:t xml:space="preserve"> will fund a technical consultant deploying on-street charging near multi-unit dwelling neighborhoods and providing guidance to municipalities for future implementation. The project aims to increase the number of overnight curbside parking, including accessible pole-mounted and streetlamp EV charging station solutions, and/or DC fast charging stations (DCFC).</w:t>
      </w:r>
    </w:p>
    <w:p w14:paraId="75E91ADD" w14:textId="77777777" w:rsidR="00256C84" w:rsidRPr="00565E69" w:rsidRDefault="00256C84" w:rsidP="00256C84">
      <w:pPr>
        <w:spacing w:after="240"/>
        <w:rPr>
          <w:rFonts w:cs="Arial"/>
          <w:color w:val="44546A" w:themeColor="text2"/>
        </w:rPr>
      </w:pPr>
      <w:r w:rsidRPr="00565E69">
        <w:rPr>
          <w:rFonts w:cs="Arial"/>
          <w:color w:val="44546A" w:themeColor="text2"/>
        </w:rPr>
        <w:t>Performance Report</w:t>
      </w:r>
    </w:p>
    <w:p w14:paraId="0AB87E19" w14:textId="77777777" w:rsidR="00256C84" w:rsidRPr="00565E69" w:rsidRDefault="00256C84" w:rsidP="00256C84">
      <w:pPr>
        <w:spacing w:after="240"/>
        <w:rPr>
          <w:rFonts w:cs="Arial"/>
        </w:rPr>
      </w:pPr>
      <w:proofErr w:type="spellStart"/>
      <w:r w:rsidRPr="00565E69">
        <w:rPr>
          <w:rFonts w:cs="Arial"/>
        </w:rPr>
        <w:t>MassCEC</w:t>
      </w:r>
      <w:proofErr w:type="spellEnd"/>
      <w:r w:rsidRPr="00565E69">
        <w:rPr>
          <w:rFonts w:cs="Arial"/>
        </w:rPr>
        <w:t xml:space="preserve"> is collecting information related to the number of low- and moderate-income areas that are being provided direct services through this program. Impact will be quantified through the number of individual charging stations deployed, utilization, and permitting and installation time. This will be reported on a quarterly basis.</w:t>
      </w:r>
      <w:r>
        <w:rPr>
          <w:rFonts w:cs="Arial"/>
        </w:rPr>
        <w:t xml:space="preserve"> </w:t>
      </w:r>
      <w:proofErr w:type="spellStart"/>
      <w:r w:rsidRPr="00756A5B">
        <w:rPr>
          <w:rFonts w:cs="Arial"/>
        </w:rPr>
        <w:t>MassCEC</w:t>
      </w:r>
      <w:proofErr w:type="spellEnd"/>
      <w:r w:rsidRPr="00756A5B">
        <w:rPr>
          <w:rFonts w:cs="Arial"/>
        </w:rPr>
        <w:t xml:space="preserve"> </w:t>
      </w:r>
      <w:r w:rsidRPr="00FC05B4">
        <w:rPr>
          <w:rFonts w:cs="Arial"/>
        </w:rPr>
        <w:t>is in the process of collecting this information and reports as services are delivered.</w:t>
      </w:r>
    </w:p>
    <w:p w14:paraId="62CA2CDE" w14:textId="77777777" w:rsidR="00256C84" w:rsidRPr="006B508C" w:rsidRDefault="00256C84" w:rsidP="00256C84">
      <w:pPr>
        <w:spacing w:after="0"/>
        <w:rPr>
          <w:rFonts w:cs="Arial"/>
          <w:b/>
          <w:bCs/>
          <w:sz w:val="24"/>
          <w:szCs w:val="24"/>
        </w:rPr>
      </w:pPr>
      <w:r w:rsidRPr="006B508C">
        <w:rPr>
          <w:rFonts w:cs="Arial"/>
          <w:b/>
          <w:bCs/>
          <w:sz w:val="24"/>
          <w:szCs w:val="24"/>
        </w:rPr>
        <w:t xml:space="preserve">Electric Vehicle Charging Infrastructure Fund Transfer: </w:t>
      </w:r>
      <w:proofErr w:type="spellStart"/>
      <w:r w:rsidRPr="006B508C">
        <w:rPr>
          <w:rFonts w:cs="Arial"/>
          <w:b/>
          <w:bCs/>
          <w:sz w:val="24"/>
          <w:szCs w:val="24"/>
        </w:rPr>
        <w:t>MassCEC</w:t>
      </w:r>
      <w:proofErr w:type="spellEnd"/>
      <w:r w:rsidRPr="006B508C">
        <w:rPr>
          <w:rFonts w:cs="Arial"/>
          <w:b/>
          <w:bCs/>
          <w:sz w:val="24"/>
          <w:szCs w:val="24"/>
        </w:rPr>
        <w:t xml:space="preserve"> Ride for Hire</w:t>
      </w:r>
    </w:p>
    <w:p w14:paraId="01282BCD"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CSFEVCEC11</w:t>
      </w:r>
    </w:p>
    <w:p w14:paraId="7D250134" w14:textId="77777777" w:rsidR="00256C84" w:rsidRPr="006B508C" w:rsidRDefault="00256C84" w:rsidP="00256C84">
      <w:pPr>
        <w:spacing w:after="0"/>
        <w:rPr>
          <w:rFonts w:cs="Arial"/>
          <w:b/>
          <w:bCs/>
          <w:sz w:val="24"/>
          <w:szCs w:val="24"/>
        </w:rPr>
      </w:pPr>
      <w:r w:rsidRPr="006B508C">
        <w:rPr>
          <w:rFonts w:cs="Arial"/>
          <w:b/>
          <w:bCs/>
          <w:sz w:val="24"/>
          <w:szCs w:val="24"/>
        </w:rPr>
        <w:t>Funding amount: $ 8,000,000.00</w:t>
      </w:r>
    </w:p>
    <w:p w14:paraId="0FAC2EC4"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5B8AD26B" w14:textId="77777777" w:rsidR="00256C84" w:rsidRPr="00565E69" w:rsidRDefault="00256C84" w:rsidP="00256C84">
      <w:pPr>
        <w:pStyle w:val="NoSpacing"/>
        <w:spacing w:after="160"/>
        <w:rPr>
          <w:rFonts w:ascii="Arial" w:hAnsi="Arial" w:cs="Arial"/>
          <w:color w:val="44546A" w:themeColor="text2"/>
        </w:rPr>
      </w:pPr>
      <w:r w:rsidRPr="00565E69">
        <w:rPr>
          <w:rFonts w:ascii="Arial" w:hAnsi="Arial" w:cs="Arial"/>
          <w:color w:val="44546A" w:themeColor="text2"/>
        </w:rPr>
        <w:t>Project Overview</w:t>
      </w:r>
    </w:p>
    <w:p w14:paraId="77B73C11" w14:textId="77777777" w:rsidR="00256C84" w:rsidRPr="00565E69" w:rsidRDefault="00256C84" w:rsidP="00256C84">
      <w:pPr>
        <w:pStyle w:val="NoSpacing"/>
        <w:spacing w:after="160"/>
        <w:rPr>
          <w:rFonts w:ascii="Arial" w:hAnsi="Arial" w:cs="Arial"/>
        </w:rPr>
      </w:pPr>
      <w:r w:rsidRPr="00565E69">
        <w:rPr>
          <w:rFonts w:ascii="Arial" w:hAnsi="Arial" w:cs="Arial"/>
        </w:rPr>
        <w:t>The Commonwealth has allocated $8 million to the Massachusetts Clean Energy Center (</w:t>
      </w:r>
      <w:proofErr w:type="spellStart"/>
      <w:r w:rsidRPr="00565E69">
        <w:rPr>
          <w:rFonts w:ascii="Arial" w:hAnsi="Arial" w:cs="Arial"/>
        </w:rPr>
        <w:t>MassCEC</w:t>
      </w:r>
      <w:proofErr w:type="spellEnd"/>
      <w:r w:rsidRPr="00565E69">
        <w:rPr>
          <w:rFonts w:ascii="Arial" w:hAnsi="Arial" w:cs="Arial"/>
        </w:rPr>
        <w:t xml:space="preserve">) to accelerate the electrification of taxis and other ride-sharing vehicles. Currently there are financial and technical barriers to deploying direct current fast charger (DCFC) that will be mitigated as utility infrastructure is upgraded, business models are de-risked, and costs decline. </w:t>
      </w:r>
      <w:proofErr w:type="gramStart"/>
      <w:r w:rsidRPr="00565E69">
        <w:rPr>
          <w:rFonts w:ascii="Arial" w:hAnsi="Arial" w:cs="Arial"/>
        </w:rPr>
        <w:t>In order to</w:t>
      </w:r>
      <w:proofErr w:type="gramEnd"/>
      <w:r w:rsidRPr="00565E69">
        <w:rPr>
          <w:rFonts w:ascii="Arial" w:hAnsi="Arial" w:cs="Arial"/>
        </w:rPr>
        <w:t xml:space="preserve"> minimize these barriers to earlier stage DCFC deployment, </w:t>
      </w:r>
      <w:proofErr w:type="spellStart"/>
      <w:r w:rsidRPr="00565E69">
        <w:rPr>
          <w:rFonts w:ascii="Arial" w:hAnsi="Arial" w:cs="Arial"/>
        </w:rPr>
        <w:t>MassCEC</w:t>
      </w:r>
      <w:proofErr w:type="spellEnd"/>
      <w:r w:rsidRPr="00565E69">
        <w:rPr>
          <w:rFonts w:ascii="Arial" w:hAnsi="Arial" w:cs="Arial"/>
        </w:rPr>
        <w:t xml:space="preserve"> will fund a technical consultant to carry out deployment projects that demonstrate the most optimal DCFC ownership models, innovative business models, financial revenue streams, economies of </w:t>
      </w:r>
      <w:r w:rsidRPr="00565E69">
        <w:rPr>
          <w:rFonts w:ascii="Arial" w:hAnsi="Arial" w:cs="Arial"/>
        </w:rPr>
        <w:lastRenderedPageBreak/>
        <w:t xml:space="preserve">scale, and locations for DCFC installation. Through these projects, </w:t>
      </w:r>
      <w:proofErr w:type="spellStart"/>
      <w:r w:rsidRPr="00565E69">
        <w:rPr>
          <w:rFonts w:ascii="Arial" w:hAnsi="Arial" w:cs="Arial"/>
        </w:rPr>
        <w:t>MassCEC</w:t>
      </w:r>
      <w:proofErr w:type="spellEnd"/>
      <w:r w:rsidRPr="00565E69">
        <w:rPr>
          <w:rFonts w:ascii="Arial" w:hAnsi="Arial" w:cs="Arial"/>
        </w:rPr>
        <w:t xml:space="preserve"> intends to determine the best DCFC ownership model structures and improve taxi driver accessibility.</w:t>
      </w:r>
    </w:p>
    <w:p w14:paraId="4B885947" w14:textId="77777777" w:rsidR="00256C84" w:rsidRPr="00565E69" w:rsidRDefault="00256C84" w:rsidP="00256C84">
      <w:pPr>
        <w:rPr>
          <w:rFonts w:cs="Arial"/>
          <w:color w:val="44546A" w:themeColor="text2"/>
        </w:rPr>
      </w:pPr>
      <w:r w:rsidRPr="00565E69">
        <w:rPr>
          <w:rFonts w:cs="Arial"/>
          <w:color w:val="44546A" w:themeColor="text2"/>
        </w:rPr>
        <w:t>Performance Report</w:t>
      </w:r>
    </w:p>
    <w:p w14:paraId="48D5D16F" w14:textId="77777777" w:rsidR="00256C84" w:rsidRPr="00565E69" w:rsidRDefault="00256C84" w:rsidP="00256C84">
      <w:pPr>
        <w:rPr>
          <w:rFonts w:cs="Arial"/>
        </w:rPr>
      </w:pPr>
      <w:proofErr w:type="spellStart"/>
      <w:r w:rsidRPr="00565E69">
        <w:rPr>
          <w:rFonts w:cs="Arial"/>
        </w:rPr>
        <w:t>MassCEC</w:t>
      </w:r>
      <w:proofErr w:type="spellEnd"/>
      <w:r w:rsidRPr="00565E69">
        <w:rPr>
          <w:rFonts w:cs="Arial"/>
        </w:rPr>
        <w:t xml:space="preserve"> is collecting information related to the number of charging stations deployed, geographic location of the stations, and utilization. </w:t>
      </w:r>
      <w:proofErr w:type="spellStart"/>
      <w:r w:rsidRPr="00565E69">
        <w:rPr>
          <w:rFonts w:cs="Arial"/>
        </w:rPr>
        <w:t>MassCEC</w:t>
      </w:r>
      <w:proofErr w:type="spellEnd"/>
      <w:r w:rsidRPr="00565E69">
        <w:rPr>
          <w:rFonts w:cs="Arial"/>
        </w:rPr>
        <w:t xml:space="preserve"> is in the process of collecting this information and reports as services are delivered.</w:t>
      </w:r>
    </w:p>
    <w:p w14:paraId="4DD06498" w14:textId="77777777" w:rsidR="00256C84" w:rsidRPr="006B508C" w:rsidRDefault="00256C84" w:rsidP="00256C84">
      <w:pPr>
        <w:spacing w:after="0"/>
        <w:rPr>
          <w:rFonts w:cs="Arial"/>
          <w:b/>
          <w:bCs/>
          <w:sz w:val="24"/>
          <w:szCs w:val="24"/>
        </w:rPr>
      </w:pPr>
      <w:r w:rsidRPr="006B508C">
        <w:rPr>
          <w:rFonts w:cs="Arial"/>
          <w:b/>
          <w:bCs/>
          <w:sz w:val="24"/>
          <w:szCs w:val="24"/>
        </w:rPr>
        <w:t>Environmental Justice Community Investments: FWE Land Stewardship</w:t>
      </w:r>
    </w:p>
    <w:p w14:paraId="4EAFE9D1"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CSFFWESTEW</w:t>
      </w:r>
    </w:p>
    <w:p w14:paraId="4DA9E585" w14:textId="77777777" w:rsidR="00256C84" w:rsidRPr="006B508C" w:rsidRDefault="00256C84" w:rsidP="00256C84">
      <w:pPr>
        <w:spacing w:after="0"/>
        <w:rPr>
          <w:rFonts w:cs="Arial"/>
          <w:b/>
          <w:bCs/>
          <w:sz w:val="24"/>
          <w:szCs w:val="24"/>
        </w:rPr>
      </w:pPr>
      <w:r w:rsidRPr="006B508C">
        <w:rPr>
          <w:rFonts w:cs="Arial"/>
          <w:b/>
          <w:bCs/>
          <w:sz w:val="24"/>
          <w:szCs w:val="24"/>
        </w:rPr>
        <w:t>Funding amount: $ 2,160,000.00</w:t>
      </w:r>
    </w:p>
    <w:p w14:paraId="09D6FD0E"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17B6BE7B" w14:textId="77777777" w:rsidR="00256C84" w:rsidRPr="00284B5A" w:rsidRDefault="00256C84" w:rsidP="00256C84">
      <w:pPr>
        <w:pStyle w:val="NoSpacing"/>
        <w:spacing w:after="160"/>
        <w:rPr>
          <w:rFonts w:ascii="Arial" w:hAnsi="Arial" w:cs="Arial"/>
          <w:color w:val="44546A" w:themeColor="text2"/>
        </w:rPr>
      </w:pPr>
      <w:r w:rsidRPr="00284B5A">
        <w:rPr>
          <w:rFonts w:ascii="Arial" w:hAnsi="Arial" w:cs="Arial"/>
          <w:color w:val="44546A" w:themeColor="text2"/>
        </w:rPr>
        <w:t>Project Overview</w:t>
      </w:r>
    </w:p>
    <w:p w14:paraId="58B63798" w14:textId="77777777" w:rsidR="00256C84" w:rsidRPr="00284B5A" w:rsidRDefault="00256C84" w:rsidP="00256C84">
      <w:pPr>
        <w:pStyle w:val="NoSpacing"/>
        <w:spacing w:after="160"/>
        <w:rPr>
          <w:rFonts w:ascii="Arial" w:hAnsi="Arial" w:cs="Arial"/>
        </w:rPr>
      </w:pPr>
      <w:r w:rsidRPr="00284B5A">
        <w:rPr>
          <w:rFonts w:ascii="Arial" w:hAnsi="Arial" w:cs="Arial"/>
        </w:rPr>
        <w:t xml:space="preserve">The Commonwealth has allocated over $2.1 million to the Department of Fish and Game (DFG) for the continued conservation and stewardship of freshwater fish and wildlife in the Commonwealth. The Massachusetts State Wildlife Action Plan (SWAP) guides the conservation efforts of the Species of Greatest Conservation Need (SGCN) and identified 570 SGCN in the Commonwealth, the habitats to support them and the conservation actions necessary to conserve them. One of the identified key conservation actions includes </w:t>
      </w:r>
      <w:r>
        <w:rPr>
          <w:rFonts w:ascii="Arial" w:hAnsi="Arial" w:cs="Arial"/>
        </w:rPr>
        <w:t>h</w:t>
      </w:r>
      <w:r w:rsidRPr="00284B5A">
        <w:rPr>
          <w:rFonts w:ascii="Arial" w:hAnsi="Arial" w:cs="Arial"/>
        </w:rPr>
        <w:t xml:space="preserve">abitat </w:t>
      </w:r>
      <w:r>
        <w:rPr>
          <w:rFonts w:ascii="Arial" w:hAnsi="Arial" w:cs="Arial"/>
        </w:rPr>
        <w:t>r</w:t>
      </w:r>
      <w:r w:rsidRPr="00284B5A">
        <w:rPr>
          <w:rFonts w:ascii="Arial" w:hAnsi="Arial" w:cs="Arial"/>
        </w:rPr>
        <w:t>estoration. The Division of Fisheries and Wildlife (DF</w:t>
      </w:r>
      <w:r>
        <w:rPr>
          <w:rFonts w:ascii="Arial" w:hAnsi="Arial" w:cs="Arial"/>
        </w:rPr>
        <w:t>W</w:t>
      </w:r>
      <w:r w:rsidRPr="00284B5A">
        <w:rPr>
          <w:rFonts w:ascii="Arial" w:hAnsi="Arial" w:cs="Arial"/>
        </w:rPr>
        <w:t>) has established restoration goals through implementation of both Upland and Wetland Habitat Restoration Projects including planning, implementation, monitoring, and evaluation. Habitat Restoration efforts are scientifically designed to benefit Species of Greatest Conservation Need and incorporate climate smart actions to ensure long-term success. Besides the direct benefit to SGCN species, there are additional benefits to Habitat Restoration including but not limited to: economic, recreational and aesthetic, erosion and flood control, and water quality.</w:t>
      </w:r>
    </w:p>
    <w:p w14:paraId="617FA3EC" w14:textId="77777777" w:rsidR="00256C84" w:rsidRPr="00284B5A" w:rsidRDefault="00256C84" w:rsidP="00256C84">
      <w:pPr>
        <w:spacing w:after="240"/>
        <w:rPr>
          <w:rFonts w:cs="Arial"/>
          <w:color w:val="44546A" w:themeColor="text2"/>
        </w:rPr>
      </w:pPr>
      <w:r w:rsidRPr="00284B5A">
        <w:rPr>
          <w:rFonts w:cs="Arial"/>
          <w:color w:val="44546A" w:themeColor="text2"/>
        </w:rPr>
        <w:t>Performance Report</w:t>
      </w:r>
    </w:p>
    <w:p w14:paraId="78C08F8A" w14:textId="77777777" w:rsidR="00256C84" w:rsidRPr="00284B5A" w:rsidRDefault="00256C84" w:rsidP="00256C84">
      <w:pPr>
        <w:spacing w:after="240"/>
        <w:rPr>
          <w:rFonts w:cs="Arial"/>
        </w:rPr>
      </w:pPr>
      <w:r w:rsidRPr="00284B5A">
        <w:rPr>
          <w:rFonts w:cs="Arial"/>
        </w:rPr>
        <w:t>DF</w:t>
      </w:r>
      <w:r>
        <w:rPr>
          <w:rFonts w:cs="Arial"/>
        </w:rPr>
        <w:t>G</w:t>
      </w:r>
      <w:r w:rsidRPr="00284B5A">
        <w:rPr>
          <w:rFonts w:cs="Arial"/>
        </w:rPr>
        <w:t xml:space="preserve"> is in the process of reporting acres treated by habitat, planning documents completed, surveys conducted, and number of structures removed or improved. Monitoring of SGCN at restoration sites is ongoing. </w:t>
      </w:r>
    </w:p>
    <w:p w14:paraId="0E4F962D" w14:textId="77777777" w:rsidR="00256C84" w:rsidRPr="006B508C" w:rsidRDefault="00256C84" w:rsidP="00256C84">
      <w:pPr>
        <w:spacing w:after="0"/>
        <w:rPr>
          <w:rFonts w:cs="Arial"/>
          <w:b/>
          <w:bCs/>
          <w:sz w:val="24"/>
          <w:szCs w:val="24"/>
        </w:rPr>
      </w:pPr>
      <w:r w:rsidRPr="006B508C">
        <w:rPr>
          <w:rFonts w:cs="Arial"/>
          <w:b/>
          <w:bCs/>
          <w:sz w:val="24"/>
          <w:szCs w:val="24"/>
        </w:rPr>
        <w:t>Electric Vehicle Charging Infrastructure Fund Transfer: DOS Inspection</w:t>
      </w:r>
    </w:p>
    <w:p w14:paraId="1E40E556"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CSFDOSEVCI</w:t>
      </w:r>
    </w:p>
    <w:p w14:paraId="3AAAD56E" w14:textId="77777777" w:rsidR="00256C84" w:rsidRPr="006B508C" w:rsidRDefault="00256C84" w:rsidP="00256C84">
      <w:pPr>
        <w:spacing w:after="0"/>
        <w:rPr>
          <w:rFonts w:cs="Arial"/>
          <w:b/>
          <w:bCs/>
          <w:sz w:val="24"/>
          <w:szCs w:val="24"/>
        </w:rPr>
      </w:pPr>
      <w:r w:rsidRPr="006B508C">
        <w:rPr>
          <w:rFonts w:cs="Arial"/>
          <w:b/>
          <w:bCs/>
          <w:sz w:val="24"/>
          <w:szCs w:val="24"/>
        </w:rPr>
        <w:t>Funding amount: $ 604,338.00</w:t>
      </w:r>
    </w:p>
    <w:p w14:paraId="46CAB7D9"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69FBE655" w14:textId="77777777" w:rsidR="00256C84" w:rsidRPr="005340ED" w:rsidRDefault="00256C84" w:rsidP="00256C84">
      <w:pPr>
        <w:pStyle w:val="NoSpacing"/>
        <w:spacing w:after="160"/>
        <w:rPr>
          <w:rFonts w:ascii="Arial" w:hAnsi="Arial" w:cs="Arial"/>
          <w:color w:val="44546A" w:themeColor="text2"/>
        </w:rPr>
      </w:pPr>
      <w:r w:rsidRPr="005340ED">
        <w:rPr>
          <w:rFonts w:ascii="Arial" w:hAnsi="Arial" w:cs="Arial"/>
          <w:color w:val="44546A" w:themeColor="text2"/>
        </w:rPr>
        <w:t>Project Overview</w:t>
      </w:r>
    </w:p>
    <w:p w14:paraId="7FC0374C" w14:textId="77777777" w:rsidR="00256C84" w:rsidRPr="005340ED" w:rsidRDefault="00256C84" w:rsidP="00256C84">
      <w:pPr>
        <w:pStyle w:val="NoSpacing"/>
        <w:spacing w:after="160"/>
        <w:rPr>
          <w:rFonts w:ascii="Arial" w:hAnsi="Arial" w:cs="Arial"/>
        </w:rPr>
      </w:pPr>
      <w:r w:rsidRPr="005340ED">
        <w:rPr>
          <w:rFonts w:ascii="Arial" w:hAnsi="Arial" w:cs="Arial"/>
        </w:rPr>
        <w:t xml:space="preserve">The Commonwealth has allocated $604,338 to support the Division of Standards </w:t>
      </w:r>
      <w:r>
        <w:rPr>
          <w:rFonts w:ascii="Arial" w:hAnsi="Arial" w:cs="Arial"/>
        </w:rPr>
        <w:t xml:space="preserve">(DOS) </w:t>
      </w:r>
      <w:r w:rsidRPr="005340ED">
        <w:rPr>
          <w:rFonts w:ascii="Arial" w:hAnsi="Arial" w:cs="Arial"/>
        </w:rPr>
        <w:t xml:space="preserve">in fulfilling its obligation to test and inspect all commercial electric vehicle charging stations in Massachusetts. This funding will assist with hiring DOS staff, purchasing test equipment, leasing vehicles, and investing in information technology that will help ensure consumer protection. </w:t>
      </w:r>
    </w:p>
    <w:p w14:paraId="0C165872" w14:textId="77777777" w:rsidR="00256C84" w:rsidRPr="005340ED" w:rsidRDefault="00256C84" w:rsidP="00256C84">
      <w:pPr>
        <w:rPr>
          <w:rFonts w:cs="Arial"/>
          <w:color w:val="44546A" w:themeColor="text2"/>
        </w:rPr>
      </w:pPr>
      <w:r w:rsidRPr="005340ED">
        <w:rPr>
          <w:rFonts w:cs="Arial"/>
          <w:color w:val="44546A" w:themeColor="text2"/>
        </w:rPr>
        <w:t>Performance Report</w:t>
      </w:r>
    </w:p>
    <w:p w14:paraId="504BCE60" w14:textId="77777777" w:rsidR="00256C84" w:rsidRPr="00565E69" w:rsidRDefault="00256C84" w:rsidP="00256C84">
      <w:pPr>
        <w:rPr>
          <w:rFonts w:cs="Arial"/>
        </w:rPr>
      </w:pPr>
      <w:r w:rsidRPr="005340ED">
        <w:rPr>
          <w:rFonts w:cs="Arial"/>
        </w:rPr>
        <w:lastRenderedPageBreak/>
        <w:t xml:space="preserve">DOS will be able to report on </w:t>
      </w:r>
      <w:r>
        <w:rPr>
          <w:rFonts w:cs="Arial"/>
        </w:rPr>
        <w:t>the</w:t>
      </w:r>
      <w:r w:rsidRPr="005340ED">
        <w:rPr>
          <w:rFonts w:cs="Arial"/>
        </w:rPr>
        <w:t xml:space="preserve"> number of device criteria including the number and location of devices registered, device owner, and inspection history. By capturing and analyzing registration and device inspection data</w:t>
      </w:r>
      <w:r>
        <w:rPr>
          <w:rFonts w:cs="Arial"/>
        </w:rPr>
        <w:t>,</w:t>
      </w:r>
      <w:r w:rsidRPr="005340ED">
        <w:rPr>
          <w:rFonts w:cs="Arial"/>
        </w:rPr>
        <w:t xml:space="preserve"> DOS will be able to quantify the growth of electric vehicle infrastructure in Massachusetts</w:t>
      </w:r>
      <w:r>
        <w:rPr>
          <w:rFonts w:cs="Arial"/>
        </w:rPr>
        <w:t>. They will also</w:t>
      </w:r>
      <w:r w:rsidRPr="005340ED">
        <w:rPr>
          <w:rFonts w:cs="Arial"/>
        </w:rPr>
        <w:t xml:space="preserve"> ensure that uninspected devices are routinely tested and </w:t>
      </w:r>
      <w:proofErr w:type="gramStart"/>
      <w:r w:rsidRPr="005340ED">
        <w:rPr>
          <w:rFonts w:cs="Arial"/>
        </w:rPr>
        <w:t>are in compliance with</w:t>
      </w:r>
      <w:proofErr w:type="gramEnd"/>
      <w:r w:rsidRPr="005340ED">
        <w:rPr>
          <w:rFonts w:cs="Arial"/>
        </w:rPr>
        <w:t xml:space="preserve"> established regulations.</w:t>
      </w:r>
    </w:p>
    <w:p w14:paraId="0739253A" w14:textId="77777777" w:rsidR="00256C84" w:rsidRPr="006B508C" w:rsidRDefault="00256C84" w:rsidP="00256C84">
      <w:pPr>
        <w:spacing w:after="0"/>
        <w:rPr>
          <w:rFonts w:cs="Arial"/>
          <w:b/>
          <w:bCs/>
          <w:sz w:val="24"/>
          <w:szCs w:val="24"/>
        </w:rPr>
      </w:pPr>
      <w:proofErr w:type="spellStart"/>
      <w:r w:rsidRPr="006B508C">
        <w:rPr>
          <w:rFonts w:cs="Arial"/>
          <w:b/>
          <w:bCs/>
          <w:sz w:val="24"/>
          <w:szCs w:val="24"/>
        </w:rPr>
        <w:t>MassHire</w:t>
      </w:r>
      <w:proofErr w:type="spellEnd"/>
      <w:r w:rsidRPr="006B508C">
        <w:rPr>
          <w:rFonts w:cs="Arial"/>
          <w:b/>
          <w:bCs/>
          <w:sz w:val="24"/>
          <w:szCs w:val="24"/>
        </w:rPr>
        <w:t xml:space="preserve"> Individual Training Vouchers</w:t>
      </w:r>
    </w:p>
    <w:p w14:paraId="3655C836"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CSFEOLMH2</w:t>
      </w:r>
    </w:p>
    <w:p w14:paraId="13EE848E" w14:textId="77777777" w:rsidR="00256C84" w:rsidRPr="006B508C" w:rsidRDefault="00256C84" w:rsidP="00256C84">
      <w:pPr>
        <w:spacing w:after="0"/>
        <w:rPr>
          <w:rFonts w:cs="Arial"/>
          <w:b/>
          <w:bCs/>
          <w:sz w:val="24"/>
          <w:szCs w:val="24"/>
        </w:rPr>
      </w:pPr>
      <w:r w:rsidRPr="006B508C">
        <w:rPr>
          <w:rFonts w:cs="Arial"/>
          <w:b/>
          <w:bCs/>
          <w:sz w:val="24"/>
          <w:szCs w:val="24"/>
        </w:rPr>
        <w:t>Funding amount: $ 7,400,000.00</w:t>
      </w:r>
    </w:p>
    <w:p w14:paraId="405FF342"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3C04033E" w14:textId="77777777" w:rsidR="00256C84" w:rsidRPr="00FA6B9E" w:rsidRDefault="00256C84" w:rsidP="00256C84">
      <w:pPr>
        <w:pStyle w:val="NoSpacing"/>
        <w:spacing w:after="160"/>
        <w:rPr>
          <w:rFonts w:ascii="Arial" w:hAnsi="Arial" w:cs="Arial"/>
          <w:color w:val="44546A" w:themeColor="text2"/>
        </w:rPr>
      </w:pPr>
      <w:r w:rsidRPr="00FA6B9E">
        <w:rPr>
          <w:rFonts w:ascii="Arial" w:hAnsi="Arial" w:cs="Arial"/>
          <w:color w:val="44546A" w:themeColor="text2"/>
        </w:rPr>
        <w:t>Project Overview</w:t>
      </w:r>
    </w:p>
    <w:p w14:paraId="00FD3A51" w14:textId="77777777" w:rsidR="00256C84" w:rsidRPr="00FA6B9E" w:rsidRDefault="00256C84" w:rsidP="00256C84">
      <w:pPr>
        <w:pStyle w:val="NoSpacing"/>
        <w:spacing w:after="160"/>
        <w:rPr>
          <w:rFonts w:ascii="Arial" w:hAnsi="Arial" w:cs="Arial"/>
        </w:rPr>
      </w:pPr>
      <w:r w:rsidRPr="00FA6B9E">
        <w:rPr>
          <w:rFonts w:ascii="Arial" w:hAnsi="Arial" w:cs="Arial"/>
        </w:rPr>
        <w:t xml:space="preserve">The Commonwealth has allocated $7.4 million for a voucher program that will help individuals participate in workforce training programs. This program will supplement existing wraparound supports for individuals and with the goal of increasing uptake and completion of training programs funded by the Coronavirus State Fiscal Recovery Fund. The rollout will be facilitated by the 16 local workforce areas currently in Massachusetts. </w:t>
      </w:r>
    </w:p>
    <w:p w14:paraId="0DB2F245" w14:textId="77777777" w:rsidR="00256C84" w:rsidRPr="00FA6B9E" w:rsidRDefault="00256C84" w:rsidP="00256C84">
      <w:pPr>
        <w:rPr>
          <w:rFonts w:cs="Arial"/>
          <w:color w:val="44546A" w:themeColor="text2"/>
        </w:rPr>
      </w:pPr>
      <w:r w:rsidRPr="00FA6B9E">
        <w:rPr>
          <w:rFonts w:cs="Arial"/>
          <w:color w:val="44546A" w:themeColor="text2"/>
        </w:rPr>
        <w:t>Performance Report</w:t>
      </w:r>
    </w:p>
    <w:p w14:paraId="2505076D" w14:textId="77777777" w:rsidR="00256C84" w:rsidRPr="00FA6B9E" w:rsidRDefault="00256C84" w:rsidP="00256C84">
      <w:pPr>
        <w:rPr>
          <w:rFonts w:cs="Arial"/>
        </w:rPr>
      </w:pPr>
      <w:r w:rsidRPr="00FA6B9E">
        <w:rPr>
          <w:rFonts w:cs="Arial"/>
        </w:rPr>
        <w:t xml:space="preserve">The Executive Office of Labor and Workforce Development is collecting information related to the number of individuals enrolled in training and approved for a stipend, the number of individuals completing training programs, and subsequent job placement. </w:t>
      </w:r>
    </w:p>
    <w:p w14:paraId="4CFAB514" w14:textId="77777777" w:rsidR="00256C84" w:rsidRPr="006B508C" w:rsidRDefault="00256C84" w:rsidP="00256C84">
      <w:pPr>
        <w:spacing w:after="0"/>
        <w:rPr>
          <w:rFonts w:cs="Arial"/>
          <w:b/>
          <w:bCs/>
          <w:sz w:val="24"/>
          <w:szCs w:val="24"/>
        </w:rPr>
      </w:pPr>
      <w:r w:rsidRPr="006B508C">
        <w:rPr>
          <w:rFonts w:cs="Arial"/>
          <w:b/>
          <w:bCs/>
          <w:sz w:val="24"/>
          <w:szCs w:val="24"/>
        </w:rPr>
        <w:t xml:space="preserve">Investments in </w:t>
      </w:r>
      <w:proofErr w:type="gramStart"/>
      <w:r w:rsidRPr="006B508C">
        <w:rPr>
          <w:rFonts w:cs="Arial"/>
          <w:b/>
          <w:bCs/>
          <w:sz w:val="24"/>
          <w:szCs w:val="24"/>
        </w:rPr>
        <w:t>Publicly-Owned</w:t>
      </w:r>
      <w:proofErr w:type="gramEnd"/>
      <w:r w:rsidRPr="006B508C">
        <w:rPr>
          <w:rFonts w:cs="Arial"/>
          <w:b/>
          <w:bCs/>
          <w:sz w:val="24"/>
          <w:szCs w:val="24"/>
        </w:rPr>
        <w:t xml:space="preserve"> Lands: FWE New Land Acquisition</w:t>
      </w:r>
    </w:p>
    <w:p w14:paraId="4901A59B"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CSFFWELAND</w:t>
      </w:r>
    </w:p>
    <w:p w14:paraId="5F3B0BAA" w14:textId="77777777" w:rsidR="00256C84" w:rsidRPr="006B508C" w:rsidRDefault="00256C84" w:rsidP="00256C84">
      <w:pPr>
        <w:spacing w:after="0"/>
        <w:rPr>
          <w:rFonts w:cs="Arial"/>
          <w:b/>
          <w:bCs/>
          <w:sz w:val="24"/>
          <w:szCs w:val="24"/>
        </w:rPr>
      </w:pPr>
      <w:r w:rsidRPr="006B508C">
        <w:rPr>
          <w:rFonts w:cs="Arial"/>
          <w:b/>
          <w:bCs/>
          <w:sz w:val="24"/>
          <w:szCs w:val="24"/>
        </w:rPr>
        <w:t>Funding amount: $ 8,660,000.00</w:t>
      </w:r>
    </w:p>
    <w:p w14:paraId="773B6939"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3D40A233" w14:textId="77777777" w:rsidR="00256C84" w:rsidRPr="0070240B" w:rsidRDefault="00256C84" w:rsidP="00256C84">
      <w:pPr>
        <w:pStyle w:val="NoSpacing"/>
        <w:spacing w:after="160"/>
        <w:rPr>
          <w:rFonts w:ascii="Arial" w:hAnsi="Arial" w:cs="Arial"/>
          <w:color w:val="44546A" w:themeColor="text2"/>
        </w:rPr>
      </w:pPr>
      <w:r w:rsidRPr="0070240B">
        <w:rPr>
          <w:rFonts w:ascii="Arial" w:hAnsi="Arial" w:cs="Arial"/>
          <w:color w:val="44546A" w:themeColor="text2"/>
        </w:rPr>
        <w:t>Project Overview</w:t>
      </w:r>
    </w:p>
    <w:p w14:paraId="739B46FB" w14:textId="77777777" w:rsidR="00256C84" w:rsidRPr="0070240B" w:rsidRDefault="00256C84" w:rsidP="00256C84">
      <w:pPr>
        <w:pStyle w:val="NoSpacing"/>
        <w:spacing w:after="160"/>
        <w:rPr>
          <w:rFonts w:ascii="Arial" w:hAnsi="Arial" w:cs="Arial"/>
        </w:rPr>
      </w:pPr>
      <w:r w:rsidRPr="0070240B">
        <w:rPr>
          <w:rFonts w:ascii="Arial" w:hAnsi="Arial" w:cs="Arial"/>
        </w:rPr>
        <w:t xml:space="preserve">Massachusetts has allocated over $8.6 million for the acquisition of parcels of land for conservation purposes. </w:t>
      </w:r>
      <w:r>
        <w:rPr>
          <w:rFonts w:ascii="Arial" w:hAnsi="Arial" w:cs="Arial"/>
        </w:rPr>
        <w:t>The</w:t>
      </w:r>
      <w:r w:rsidRPr="0070240B">
        <w:rPr>
          <w:rFonts w:ascii="Arial" w:hAnsi="Arial" w:cs="Arial"/>
        </w:rPr>
        <w:t xml:space="preserve"> Department of Fish and Game (DFG) </w:t>
      </w:r>
      <w:r>
        <w:rPr>
          <w:rFonts w:ascii="Arial" w:hAnsi="Arial" w:cs="Arial"/>
        </w:rPr>
        <w:t>will acquire</w:t>
      </w:r>
      <w:r w:rsidRPr="0070240B">
        <w:rPr>
          <w:rFonts w:ascii="Arial" w:hAnsi="Arial" w:cs="Arial"/>
        </w:rPr>
        <w:t xml:space="preserve"> land from willing sellers with outstanding natural resources, biological diversity, important plant and animal habitats, and natural communities that meet specific purpose(s)</w:t>
      </w:r>
      <w:r>
        <w:rPr>
          <w:rFonts w:ascii="Arial" w:hAnsi="Arial" w:cs="Arial"/>
        </w:rPr>
        <w:t>,</w:t>
      </w:r>
      <w:r w:rsidRPr="0070240B">
        <w:rPr>
          <w:rFonts w:ascii="Arial" w:hAnsi="Arial" w:cs="Arial"/>
        </w:rPr>
        <w:t xml:space="preserve"> including the creation of forest reserves and increased climate resilience.</w:t>
      </w:r>
    </w:p>
    <w:p w14:paraId="26FEFDD3" w14:textId="77777777" w:rsidR="00256C84" w:rsidRPr="0070240B" w:rsidRDefault="00256C84" w:rsidP="00256C84">
      <w:pPr>
        <w:rPr>
          <w:rFonts w:cs="Arial"/>
          <w:color w:val="44546A" w:themeColor="text2"/>
        </w:rPr>
      </w:pPr>
      <w:r w:rsidRPr="0070240B">
        <w:rPr>
          <w:rFonts w:cs="Arial"/>
          <w:color w:val="44546A" w:themeColor="text2"/>
        </w:rPr>
        <w:t>Performance Report</w:t>
      </w:r>
    </w:p>
    <w:p w14:paraId="1F5C5E32" w14:textId="77777777" w:rsidR="00256C84" w:rsidRPr="0070240B" w:rsidRDefault="00256C84" w:rsidP="00256C84">
      <w:pPr>
        <w:rPr>
          <w:rFonts w:cs="Arial"/>
        </w:rPr>
      </w:pPr>
      <w:r w:rsidRPr="0070240B">
        <w:rPr>
          <w:rFonts w:cs="Arial"/>
        </w:rPr>
        <w:t xml:space="preserve">DFG is collecting information related to the number of Options to Purchase executed with landowners, the number of acres under option, total acreage protected and resource characteristics. </w:t>
      </w:r>
      <w:r>
        <w:rPr>
          <w:rFonts w:cs="Arial"/>
        </w:rPr>
        <w:t>DFG</w:t>
      </w:r>
      <w:r w:rsidRPr="00A05E51">
        <w:rPr>
          <w:rFonts w:cs="Arial"/>
        </w:rPr>
        <w:t xml:space="preserve"> is in the process of collecting this information and reports as services are delivered.</w:t>
      </w:r>
    </w:p>
    <w:p w14:paraId="35967623" w14:textId="77777777" w:rsidR="00256C84" w:rsidRPr="006B508C" w:rsidRDefault="00256C84" w:rsidP="00256C84">
      <w:pPr>
        <w:spacing w:after="0"/>
        <w:rPr>
          <w:rFonts w:cs="Arial"/>
          <w:b/>
          <w:bCs/>
          <w:sz w:val="24"/>
          <w:szCs w:val="24"/>
        </w:rPr>
      </w:pPr>
      <w:r w:rsidRPr="006B508C">
        <w:rPr>
          <w:rFonts w:cs="Arial"/>
          <w:b/>
          <w:bCs/>
          <w:sz w:val="24"/>
          <w:szCs w:val="24"/>
        </w:rPr>
        <w:t>Law Enforcement Vehicle Naloxone</w:t>
      </w:r>
    </w:p>
    <w:p w14:paraId="683EEB9D"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CSFDPH70</w:t>
      </w:r>
    </w:p>
    <w:p w14:paraId="50E1CA23" w14:textId="77777777" w:rsidR="00256C84" w:rsidRPr="006B508C" w:rsidRDefault="00256C84" w:rsidP="00256C84">
      <w:pPr>
        <w:spacing w:after="0"/>
        <w:rPr>
          <w:rFonts w:cs="Arial"/>
          <w:b/>
          <w:bCs/>
          <w:sz w:val="24"/>
          <w:szCs w:val="24"/>
        </w:rPr>
      </w:pPr>
      <w:r w:rsidRPr="006B508C">
        <w:rPr>
          <w:rFonts w:cs="Arial"/>
          <w:b/>
          <w:bCs/>
          <w:sz w:val="24"/>
          <w:szCs w:val="24"/>
        </w:rPr>
        <w:t>Funding amount: $ 2,900,000.00</w:t>
      </w:r>
    </w:p>
    <w:p w14:paraId="01149455"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0D8B3EC6" w14:textId="77777777" w:rsidR="00256C84" w:rsidRPr="00F95998" w:rsidRDefault="00256C84" w:rsidP="00256C84">
      <w:pPr>
        <w:pStyle w:val="NoSpacing"/>
        <w:spacing w:after="160"/>
        <w:rPr>
          <w:rFonts w:ascii="Arial" w:hAnsi="Arial" w:cs="Arial"/>
          <w:color w:val="44546A" w:themeColor="text2"/>
        </w:rPr>
      </w:pPr>
      <w:r w:rsidRPr="00F95998">
        <w:rPr>
          <w:rFonts w:ascii="Arial" w:hAnsi="Arial" w:cs="Arial"/>
          <w:color w:val="44546A" w:themeColor="text2"/>
        </w:rPr>
        <w:t>Project Overview</w:t>
      </w:r>
    </w:p>
    <w:p w14:paraId="31F3E6C2" w14:textId="77777777" w:rsidR="00256C84" w:rsidRPr="00F95998" w:rsidRDefault="00256C84" w:rsidP="00256C84">
      <w:pPr>
        <w:pStyle w:val="NoSpacing"/>
        <w:spacing w:after="160"/>
        <w:rPr>
          <w:rFonts w:ascii="Arial" w:hAnsi="Arial" w:cs="Arial"/>
        </w:rPr>
      </w:pPr>
      <w:r w:rsidRPr="00F95998">
        <w:rPr>
          <w:rFonts w:ascii="Arial" w:hAnsi="Arial" w:cs="Arial"/>
        </w:rPr>
        <w:lastRenderedPageBreak/>
        <w:t>The Commonwealth has allocated $2.9 million to prepare first responders for responding to opioid overdose emergencies. Funds will increase access to Naloxone, a medication used to rapidly reverse opioid overdoses. Additionally, this program will help first responders access test strips for identifying the presence of fentanyl in illicit drugs and will fund education programs for those responding to overdose-related situations. Access to these resources will help to mitigate fatalities attributed to the misuse of opioids.</w:t>
      </w:r>
    </w:p>
    <w:p w14:paraId="74E861A0" w14:textId="77777777" w:rsidR="00256C84" w:rsidRPr="00F95998" w:rsidRDefault="00256C84" w:rsidP="00256C84">
      <w:pPr>
        <w:rPr>
          <w:rFonts w:cs="Arial"/>
          <w:color w:val="44546A" w:themeColor="text2"/>
        </w:rPr>
      </w:pPr>
      <w:r w:rsidRPr="00F95998">
        <w:rPr>
          <w:rFonts w:cs="Arial"/>
          <w:color w:val="44546A" w:themeColor="text2"/>
        </w:rPr>
        <w:t>Performance Report</w:t>
      </w:r>
    </w:p>
    <w:p w14:paraId="11F621B7" w14:textId="77777777" w:rsidR="00256C84" w:rsidRPr="00F95998" w:rsidRDefault="00256C84" w:rsidP="00256C84">
      <w:pPr>
        <w:rPr>
          <w:rFonts w:cs="Arial"/>
        </w:rPr>
      </w:pPr>
      <w:r w:rsidRPr="00F95998">
        <w:rPr>
          <w:rFonts w:cs="Arial"/>
        </w:rPr>
        <w:t xml:space="preserve">The Executive Office of Public Safety and Security is collecting information from recipients including law enforcement agencies to quantify the impact of this funding. Performance will be measured by the number of units of naloxone distributed, number of fentanyl testing strips distributed, and the number of individuals attending education programs. </w:t>
      </w:r>
    </w:p>
    <w:p w14:paraId="2A78189D" w14:textId="77777777" w:rsidR="00256C84" w:rsidRPr="006B508C" w:rsidRDefault="00256C84" w:rsidP="00256C84">
      <w:pPr>
        <w:spacing w:after="0"/>
        <w:rPr>
          <w:rFonts w:cs="Arial"/>
          <w:b/>
          <w:bCs/>
          <w:sz w:val="24"/>
          <w:szCs w:val="24"/>
        </w:rPr>
      </w:pPr>
      <w:r w:rsidRPr="006B508C">
        <w:rPr>
          <w:rFonts w:cs="Arial"/>
          <w:b/>
          <w:bCs/>
          <w:sz w:val="24"/>
          <w:szCs w:val="24"/>
        </w:rPr>
        <w:t>Electric Vehicle Charging Infrastructure Fund Transfer: DOER EV Charging</w:t>
      </w:r>
    </w:p>
    <w:p w14:paraId="5C54FC2D" w14:textId="77777777" w:rsidR="00256C84" w:rsidRPr="006B508C" w:rsidRDefault="00256C84" w:rsidP="00256C84">
      <w:pPr>
        <w:spacing w:after="0"/>
        <w:rPr>
          <w:rFonts w:cs="Arial"/>
          <w:b/>
          <w:bCs/>
          <w:sz w:val="24"/>
          <w:szCs w:val="24"/>
        </w:rPr>
      </w:pPr>
      <w:r w:rsidRPr="006B508C">
        <w:rPr>
          <w:rFonts w:cs="Arial"/>
          <w:b/>
          <w:bCs/>
          <w:sz w:val="24"/>
          <w:szCs w:val="24"/>
        </w:rPr>
        <w:t>Project Identification Number: CSFENEEVCG</w:t>
      </w:r>
    </w:p>
    <w:p w14:paraId="435B2C94" w14:textId="77777777" w:rsidR="00256C84" w:rsidRPr="006B508C" w:rsidRDefault="00256C84" w:rsidP="00256C84">
      <w:pPr>
        <w:spacing w:after="0"/>
        <w:rPr>
          <w:rFonts w:cs="Arial"/>
          <w:b/>
          <w:bCs/>
          <w:sz w:val="24"/>
          <w:szCs w:val="24"/>
        </w:rPr>
      </w:pPr>
      <w:r w:rsidRPr="006B508C">
        <w:rPr>
          <w:rFonts w:cs="Arial"/>
          <w:b/>
          <w:bCs/>
          <w:sz w:val="24"/>
          <w:szCs w:val="24"/>
        </w:rPr>
        <w:t>Funding amount: $ 1,500,000.00</w:t>
      </w:r>
    </w:p>
    <w:p w14:paraId="1BCA08A1" w14:textId="77777777" w:rsidR="00256C84" w:rsidRPr="006B508C" w:rsidRDefault="00256C84" w:rsidP="00256C84">
      <w:pPr>
        <w:rPr>
          <w:rFonts w:cs="Arial"/>
          <w:b/>
          <w:bCs/>
          <w:sz w:val="24"/>
          <w:szCs w:val="24"/>
        </w:rPr>
      </w:pPr>
      <w:r w:rsidRPr="006B508C">
        <w:rPr>
          <w:rFonts w:cs="Arial"/>
          <w:b/>
          <w:bCs/>
          <w:sz w:val="24"/>
          <w:szCs w:val="24"/>
        </w:rPr>
        <w:t>Project Expenditure Category: 6-Revenue Replacement</w:t>
      </w:r>
    </w:p>
    <w:p w14:paraId="30B9BA51" w14:textId="77777777" w:rsidR="00256C84" w:rsidRPr="008014D2" w:rsidRDefault="00256C84" w:rsidP="00256C84">
      <w:pPr>
        <w:pStyle w:val="NoSpacing"/>
        <w:spacing w:after="160"/>
        <w:rPr>
          <w:rFonts w:ascii="Arial" w:hAnsi="Arial" w:cs="Arial"/>
          <w:color w:val="44546A" w:themeColor="text2"/>
        </w:rPr>
      </w:pPr>
      <w:r w:rsidRPr="008014D2">
        <w:rPr>
          <w:rFonts w:ascii="Arial" w:hAnsi="Arial" w:cs="Arial"/>
          <w:color w:val="44546A" w:themeColor="text2"/>
        </w:rPr>
        <w:t>Project Overview</w:t>
      </w:r>
    </w:p>
    <w:p w14:paraId="602D873F" w14:textId="77777777" w:rsidR="00256C84" w:rsidRPr="008014D2" w:rsidRDefault="00256C84" w:rsidP="00256C84">
      <w:pPr>
        <w:pStyle w:val="NoSpacing"/>
        <w:spacing w:after="240"/>
        <w:rPr>
          <w:rFonts w:ascii="Arial" w:hAnsi="Arial" w:cs="Arial"/>
        </w:rPr>
      </w:pPr>
      <w:r w:rsidRPr="008014D2">
        <w:rPr>
          <w:rFonts w:ascii="Arial" w:hAnsi="Arial" w:cs="Arial"/>
        </w:rPr>
        <w:t>The Commonwealth has allocated $1.5 million to the Department of Energy Resources (DOER) to support the adoption of electric vehicles (EVs) among the State’s fleet. Funds will be used by DOER’s Leading by Example Division to support EV station installation at state government sites that are not included in the Office of Vehicle Management (OVM) fleet and/or able to be addressed by the Division of Capital Asset Management and Maintenance (DCAMM). These include charging for leased sites, non-executive branch agencies that comprise the other 65% of the total state fleet, agencies with fewer than ten vehicles in their fleets that will not be part of OVM’s high priority sites, and agencies with domicile vehicles.</w:t>
      </w:r>
    </w:p>
    <w:p w14:paraId="4DAA6336" w14:textId="77777777" w:rsidR="00256C84" w:rsidRPr="008014D2" w:rsidRDefault="00256C84" w:rsidP="00256C84">
      <w:pPr>
        <w:spacing w:after="240"/>
        <w:rPr>
          <w:rFonts w:cs="Arial"/>
          <w:color w:val="44546A" w:themeColor="text2"/>
        </w:rPr>
      </w:pPr>
      <w:r w:rsidRPr="008014D2">
        <w:rPr>
          <w:rFonts w:cs="Arial"/>
          <w:color w:val="44546A" w:themeColor="text2"/>
        </w:rPr>
        <w:t xml:space="preserve">Performance Report </w:t>
      </w:r>
    </w:p>
    <w:p w14:paraId="1CACFAF7" w14:textId="77777777" w:rsidR="00256C84" w:rsidRPr="008014D2" w:rsidRDefault="00256C84" w:rsidP="00256C84">
      <w:pPr>
        <w:spacing w:after="240"/>
        <w:rPr>
          <w:rFonts w:cs="Arial"/>
        </w:rPr>
      </w:pPr>
      <w:r w:rsidRPr="008014D2">
        <w:rPr>
          <w:rFonts w:cs="Arial"/>
        </w:rPr>
        <w:t xml:space="preserve">DOER is in the process of reporting the number of charging ports and stations deployed, number of agencies served, geographic location of projects, and the number of state fleet EVs acquired. </w:t>
      </w:r>
    </w:p>
    <w:p w14:paraId="0A71E34E" w14:textId="483E48EA" w:rsidR="00487EAF" w:rsidRPr="005964DA" w:rsidRDefault="00744751" w:rsidP="00487EAF">
      <w:pPr>
        <w:spacing w:after="0"/>
        <w:rPr>
          <w:rFonts w:cs="Arial"/>
          <w:b/>
          <w:sz w:val="24"/>
          <w:szCs w:val="24"/>
        </w:rPr>
      </w:pPr>
      <w:r w:rsidRPr="00744751">
        <w:rPr>
          <w:rFonts w:cs="Arial"/>
          <w:b/>
          <w:sz w:val="24"/>
          <w:szCs w:val="24"/>
        </w:rPr>
        <w:t>Workforce Housing: Unrestricted Authorization</w:t>
      </w:r>
    </w:p>
    <w:p w14:paraId="4E29CEE6" w14:textId="4D28F40B" w:rsidR="00487EAF" w:rsidRPr="005964DA" w:rsidRDefault="00487EAF" w:rsidP="00487EAF">
      <w:pPr>
        <w:spacing w:after="0"/>
        <w:rPr>
          <w:rFonts w:cs="Arial"/>
          <w:b/>
          <w:sz w:val="24"/>
          <w:szCs w:val="24"/>
        </w:rPr>
      </w:pPr>
      <w:r w:rsidRPr="005964DA">
        <w:rPr>
          <w:rFonts w:cs="Arial"/>
          <w:b/>
          <w:sz w:val="24"/>
          <w:szCs w:val="24"/>
        </w:rPr>
        <w:t xml:space="preserve">Project Identification Number: </w:t>
      </w:r>
      <w:r w:rsidR="00744751" w:rsidRPr="00744751">
        <w:rPr>
          <w:rFonts w:cs="Arial"/>
          <w:b/>
          <w:sz w:val="24"/>
          <w:szCs w:val="24"/>
        </w:rPr>
        <w:t>CSFOCDWKHD</w:t>
      </w:r>
    </w:p>
    <w:p w14:paraId="34F323CC" w14:textId="0D15C416" w:rsidR="00487EAF" w:rsidRPr="005964DA" w:rsidRDefault="00487EAF" w:rsidP="00487EAF">
      <w:pPr>
        <w:spacing w:after="0"/>
        <w:rPr>
          <w:rFonts w:cs="Arial"/>
          <w:b/>
          <w:sz w:val="24"/>
          <w:szCs w:val="24"/>
        </w:rPr>
      </w:pPr>
      <w:r w:rsidRPr="005964DA">
        <w:rPr>
          <w:rFonts w:cs="Arial"/>
          <w:b/>
          <w:sz w:val="24"/>
          <w:szCs w:val="24"/>
        </w:rPr>
        <w:t xml:space="preserve">Funding amount: </w:t>
      </w:r>
      <w:r w:rsidRPr="00F7115F">
        <w:rPr>
          <w:rFonts w:cs="Arial"/>
          <w:b/>
          <w:sz w:val="24"/>
          <w:szCs w:val="24"/>
        </w:rPr>
        <w:t>$</w:t>
      </w:r>
      <w:r w:rsidR="00744751">
        <w:rPr>
          <w:rFonts w:cs="Arial"/>
          <w:b/>
          <w:sz w:val="24"/>
          <w:szCs w:val="24"/>
        </w:rPr>
        <w:t>100</w:t>
      </w:r>
      <w:r w:rsidRPr="00F7115F">
        <w:rPr>
          <w:rFonts w:cs="Arial"/>
          <w:b/>
          <w:sz w:val="24"/>
          <w:szCs w:val="24"/>
        </w:rPr>
        <w:t>,000,000</w:t>
      </w:r>
      <w:r w:rsidR="006B07E9">
        <w:rPr>
          <w:rFonts w:cs="Arial"/>
          <w:b/>
          <w:sz w:val="24"/>
          <w:szCs w:val="24"/>
        </w:rPr>
        <w:t>.00</w:t>
      </w:r>
    </w:p>
    <w:p w14:paraId="6EB12592" w14:textId="33B2934F" w:rsidR="00487EAF" w:rsidRPr="006B508C" w:rsidRDefault="00487EAF" w:rsidP="00487EAF">
      <w:pPr>
        <w:spacing w:after="0"/>
        <w:rPr>
          <w:rFonts w:cs="Arial"/>
          <w:b/>
          <w:bCs/>
          <w:sz w:val="24"/>
          <w:szCs w:val="24"/>
        </w:rPr>
      </w:pPr>
      <w:r w:rsidRPr="006B508C">
        <w:rPr>
          <w:rFonts w:cs="Arial"/>
          <w:b/>
          <w:bCs/>
          <w:sz w:val="24"/>
          <w:szCs w:val="24"/>
        </w:rPr>
        <w:t xml:space="preserve">Project Expenditure Category: </w:t>
      </w:r>
      <w:r w:rsidR="006B07E9" w:rsidRPr="006B508C">
        <w:rPr>
          <w:rFonts w:cs="Arial"/>
          <w:b/>
          <w:bCs/>
          <w:sz w:val="24"/>
          <w:szCs w:val="24"/>
        </w:rPr>
        <w:t>6-Revenue Replacement</w:t>
      </w:r>
    </w:p>
    <w:p w14:paraId="1CFB316D" w14:textId="77777777" w:rsidR="00487EAF" w:rsidRPr="005964DA" w:rsidRDefault="00487EAF" w:rsidP="00487EAF">
      <w:pPr>
        <w:spacing w:before="240"/>
        <w:rPr>
          <w:rFonts w:cs="Arial"/>
          <w:color w:val="44546A" w:themeColor="text2"/>
        </w:rPr>
      </w:pPr>
      <w:r w:rsidRPr="005964DA">
        <w:rPr>
          <w:rFonts w:cs="Arial"/>
          <w:color w:val="44546A" w:themeColor="text2"/>
        </w:rPr>
        <w:t>Project Overview</w:t>
      </w:r>
    </w:p>
    <w:p w14:paraId="79C9AE5F" w14:textId="77777777" w:rsidR="0042591E" w:rsidRDefault="00434D58" w:rsidP="00E94CC1">
      <w:pPr>
        <w:rPr>
          <w:rFonts w:cs="Arial"/>
        </w:rPr>
      </w:pPr>
      <w:r>
        <w:rPr>
          <w:rFonts w:cs="Arial"/>
        </w:rPr>
        <w:t xml:space="preserve">The Commonwealth has allocated $100 million to </w:t>
      </w:r>
      <w:r w:rsidR="00AC2AB6">
        <w:rPr>
          <w:rFonts w:cs="Arial"/>
        </w:rPr>
        <w:t>support the Workforce Housing Development Init</w:t>
      </w:r>
      <w:r w:rsidR="00097724">
        <w:rPr>
          <w:rFonts w:cs="Arial"/>
        </w:rPr>
        <w:t>i</w:t>
      </w:r>
      <w:r w:rsidR="00AC2AB6">
        <w:rPr>
          <w:rFonts w:cs="Arial"/>
        </w:rPr>
        <w:t xml:space="preserve">ative which is administered by the </w:t>
      </w:r>
      <w:r w:rsidR="00097724">
        <w:rPr>
          <w:rFonts w:cs="Arial"/>
        </w:rPr>
        <w:t>Massachusetts Housing Finance Agency</w:t>
      </w:r>
      <w:r w:rsidR="00A22006">
        <w:rPr>
          <w:rFonts w:cs="Arial"/>
        </w:rPr>
        <w:t xml:space="preserve"> (</w:t>
      </w:r>
      <w:proofErr w:type="spellStart"/>
      <w:r w:rsidR="00A22006">
        <w:rPr>
          <w:rFonts w:cs="Arial"/>
        </w:rPr>
        <w:t>MassHousing</w:t>
      </w:r>
      <w:proofErr w:type="spellEnd"/>
      <w:r w:rsidR="00A22006">
        <w:rPr>
          <w:rFonts w:cs="Arial"/>
        </w:rPr>
        <w:t>)</w:t>
      </w:r>
      <w:r w:rsidR="00E036E3">
        <w:rPr>
          <w:rFonts w:cs="Arial"/>
        </w:rPr>
        <w:t xml:space="preserve">. This program </w:t>
      </w:r>
      <w:r w:rsidR="002C54DE">
        <w:rPr>
          <w:rFonts w:cs="Arial"/>
        </w:rPr>
        <w:t xml:space="preserve">focuses on the creation of rental housing that is affordable for households whose incomes are too high for subsidized housing but are priced out by market </w:t>
      </w:r>
      <w:r w:rsidR="00E93A4B">
        <w:rPr>
          <w:rFonts w:cs="Arial"/>
        </w:rPr>
        <w:t xml:space="preserve">rent levels. </w:t>
      </w:r>
      <w:proofErr w:type="spellStart"/>
      <w:r w:rsidR="00BD702B">
        <w:rPr>
          <w:rFonts w:cs="Arial"/>
        </w:rPr>
        <w:t>MassHousing</w:t>
      </w:r>
      <w:proofErr w:type="spellEnd"/>
      <w:r w:rsidR="00BD702B">
        <w:rPr>
          <w:rFonts w:cs="Arial"/>
        </w:rPr>
        <w:t xml:space="preserve"> will provide funding to developers to create new workforce housing units through new construction and adaptive re-use. </w:t>
      </w:r>
      <w:r w:rsidR="00DE1946">
        <w:rPr>
          <w:rFonts w:cs="Arial"/>
        </w:rPr>
        <w:t xml:space="preserve">Funds will favor the </w:t>
      </w:r>
      <w:r w:rsidR="00580B77">
        <w:rPr>
          <w:rFonts w:cs="Arial"/>
        </w:rPr>
        <w:t xml:space="preserve">production of rental or for-sale housing that is affordable for households with incomes between 60% and 120% of the area </w:t>
      </w:r>
      <w:r w:rsidR="00580B77">
        <w:rPr>
          <w:rFonts w:cs="Arial"/>
        </w:rPr>
        <w:lastRenderedPageBreak/>
        <w:t>median income (AMI)</w:t>
      </w:r>
      <w:r w:rsidR="00F50EEA">
        <w:rPr>
          <w:rFonts w:cs="Arial"/>
        </w:rPr>
        <w:t xml:space="preserve"> and </w:t>
      </w:r>
      <w:r w:rsidR="00E6793A">
        <w:rPr>
          <w:rFonts w:cs="Arial"/>
        </w:rPr>
        <w:t xml:space="preserve">projects that will </w:t>
      </w:r>
      <w:r w:rsidR="006E003E">
        <w:rPr>
          <w:rFonts w:cs="Arial"/>
        </w:rPr>
        <w:t xml:space="preserve">create no less than 20% of units </w:t>
      </w:r>
      <w:r w:rsidR="00A564E4">
        <w:rPr>
          <w:rFonts w:cs="Arial"/>
        </w:rPr>
        <w:t xml:space="preserve">that are affordable </w:t>
      </w:r>
      <w:r w:rsidR="00965726">
        <w:rPr>
          <w:rFonts w:cs="Arial"/>
        </w:rPr>
        <w:t>for househol</w:t>
      </w:r>
      <w:r w:rsidR="001B3C77">
        <w:rPr>
          <w:rFonts w:cs="Arial"/>
        </w:rPr>
        <w:t xml:space="preserve">ds at or below 80% AMI. </w:t>
      </w:r>
    </w:p>
    <w:p w14:paraId="62B1B3F1" w14:textId="77777777" w:rsidR="0042591E" w:rsidRDefault="0042591E" w:rsidP="00E94CC1">
      <w:pPr>
        <w:rPr>
          <w:rFonts w:cs="Arial"/>
        </w:rPr>
      </w:pPr>
      <w:r w:rsidRPr="00565E69">
        <w:rPr>
          <w:rFonts w:cs="Arial"/>
          <w:color w:val="44546A" w:themeColor="text2"/>
        </w:rPr>
        <w:t>Performance Report</w:t>
      </w:r>
      <w:r>
        <w:rPr>
          <w:rFonts w:cs="Arial"/>
        </w:rPr>
        <w:t xml:space="preserve"> </w:t>
      </w:r>
    </w:p>
    <w:p w14:paraId="6333DEE6" w14:textId="57704E4B" w:rsidR="00294E64" w:rsidRPr="00294E64" w:rsidRDefault="00B513A1" w:rsidP="00E94CC1">
      <w:pPr>
        <w:rPr>
          <w:rFonts w:cs="Arial"/>
        </w:rPr>
      </w:pPr>
      <w:r>
        <w:rPr>
          <w:rFonts w:cs="Arial"/>
        </w:rPr>
        <w:t xml:space="preserve">The Executive </w:t>
      </w:r>
      <w:r w:rsidR="005A2B2F">
        <w:rPr>
          <w:rFonts w:cs="Arial"/>
        </w:rPr>
        <w:t xml:space="preserve">Office </w:t>
      </w:r>
      <w:r w:rsidR="00E77588">
        <w:rPr>
          <w:rFonts w:cs="Arial"/>
        </w:rPr>
        <w:t xml:space="preserve">of Housing and Livable Communities (EOHLC) </w:t>
      </w:r>
      <w:r w:rsidR="002223F7">
        <w:rPr>
          <w:rFonts w:cs="Arial"/>
        </w:rPr>
        <w:t xml:space="preserve">is in the process of collecting </w:t>
      </w:r>
      <w:r w:rsidR="002F0261">
        <w:rPr>
          <w:rFonts w:cs="Arial"/>
        </w:rPr>
        <w:t xml:space="preserve">information from </w:t>
      </w:r>
      <w:proofErr w:type="spellStart"/>
      <w:r w:rsidR="002F0261">
        <w:rPr>
          <w:rFonts w:cs="Arial"/>
        </w:rPr>
        <w:t>MassHousing</w:t>
      </w:r>
      <w:proofErr w:type="spellEnd"/>
      <w:r w:rsidR="002F0261">
        <w:rPr>
          <w:rFonts w:cs="Arial"/>
        </w:rPr>
        <w:t xml:space="preserve"> </w:t>
      </w:r>
      <w:r w:rsidR="00302490">
        <w:rPr>
          <w:rFonts w:cs="Arial"/>
        </w:rPr>
        <w:t>r</w:t>
      </w:r>
      <w:r w:rsidR="0098343A">
        <w:rPr>
          <w:rFonts w:cs="Arial"/>
        </w:rPr>
        <w:t xml:space="preserve">elated to the </w:t>
      </w:r>
      <w:r w:rsidR="00A10937">
        <w:rPr>
          <w:rFonts w:cs="Arial"/>
        </w:rPr>
        <w:t xml:space="preserve">number of loans </w:t>
      </w:r>
      <w:r w:rsidR="005F3374">
        <w:rPr>
          <w:rFonts w:cs="Arial"/>
        </w:rPr>
        <w:t>and number of households</w:t>
      </w:r>
      <w:r w:rsidR="0004197A">
        <w:rPr>
          <w:rFonts w:cs="Arial"/>
        </w:rPr>
        <w:t xml:space="preserve"> </w:t>
      </w:r>
      <w:r w:rsidR="00DC2D4B">
        <w:rPr>
          <w:rFonts w:cs="Arial"/>
        </w:rPr>
        <w:t>or housing units</w:t>
      </w:r>
      <w:r w:rsidR="00DD2794">
        <w:rPr>
          <w:rFonts w:cs="Arial"/>
        </w:rPr>
        <w:t xml:space="preserve"> </w:t>
      </w:r>
      <w:r w:rsidR="00BF6118">
        <w:rPr>
          <w:rFonts w:cs="Arial"/>
        </w:rPr>
        <w:t>served</w:t>
      </w:r>
      <w:r w:rsidR="002E413D">
        <w:rPr>
          <w:rFonts w:cs="Arial"/>
        </w:rPr>
        <w:t xml:space="preserve">. </w:t>
      </w:r>
      <w:proofErr w:type="spellStart"/>
      <w:r w:rsidR="00F42426">
        <w:rPr>
          <w:rFonts w:cs="Arial"/>
        </w:rPr>
        <w:t>MassHousing</w:t>
      </w:r>
      <w:proofErr w:type="spellEnd"/>
      <w:r w:rsidR="00F42426">
        <w:rPr>
          <w:rFonts w:cs="Arial"/>
        </w:rPr>
        <w:t xml:space="preserve"> will collect </w:t>
      </w:r>
      <w:r w:rsidR="00E52C44">
        <w:rPr>
          <w:rFonts w:cs="Arial"/>
        </w:rPr>
        <w:t xml:space="preserve">demographic data </w:t>
      </w:r>
      <w:r w:rsidR="004B4E76">
        <w:rPr>
          <w:rFonts w:cs="Arial"/>
        </w:rPr>
        <w:t xml:space="preserve">on households served in awarded projects and the average amount of assistance provided per project. </w:t>
      </w:r>
      <w:r w:rsidR="00D37E86">
        <w:rPr>
          <w:rFonts w:cs="Arial"/>
        </w:rPr>
        <w:t>This information will be reported quarterly.</w:t>
      </w:r>
      <w:r w:rsidR="00E94CC1">
        <w:rPr>
          <w:rFonts w:cs="Arial"/>
        </w:rPr>
        <w:br w:type="page"/>
      </w:r>
    </w:p>
    <w:p w14:paraId="398060D4" w14:textId="77777777" w:rsidR="00A473FB" w:rsidRPr="00A473FB" w:rsidRDefault="00A473FB" w:rsidP="00A473FB">
      <w:pPr>
        <w:spacing w:after="0" w:line="240" w:lineRule="auto"/>
        <w:textAlignment w:val="baseline"/>
        <w:rPr>
          <w:rFonts w:ascii="Segoe UI" w:eastAsia="Times New Roman" w:hAnsi="Segoe UI" w:cs="Segoe UI"/>
          <w:sz w:val="18"/>
          <w:szCs w:val="18"/>
        </w:rPr>
      </w:pPr>
      <w:r w:rsidRPr="00A473FB">
        <w:rPr>
          <w:rFonts w:eastAsia="Times New Roman" w:cs="Arial"/>
        </w:rPr>
        <w:lastRenderedPageBreak/>
        <w:t> </w:t>
      </w:r>
    </w:p>
    <w:p w14:paraId="6D5CEB4A" w14:textId="756EB4F6" w:rsidR="000A6192" w:rsidRDefault="00980A1A" w:rsidP="00F45BC5">
      <w:pPr>
        <w:pStyle w:val="Heading1"/>
        <w:spacing w:after="240"/>
      </w:pPr>
      <w:bookmarkStart w:id="71" w:name="_Toc170116584"/>
      <w:r>
        <w:t>A</w:t>
      </w:r>
      <w:r w:rsidR="00723C66">
        <w:t>ppendix</w:t>
      </w:r>
      <w:bookmarkEnd w:id="71"/>
    </w:p>
    <w:p w14:paraId="3229425F" w14:textId="65C2EA36" w:rsidR="00097F65" w:rsidRDefault="00097F65" w:rsidP="00097F65">
      <w:pPr>
        <w:pStyle w:val="Heading2"/>
      </w:pPr>
      <w:bookmarkStart w:id="72" w:name="_Toc170116585"/>
      <w:r>
        <w:t xml:space="preserve">Appendix I: CSFRF-Funded Programs in the </w:t>
      </w:r>
      <w:commentRangeStart w:id="73"/>
      <w:r>
        <w:t>Commonwealth</w:t>
      </w:r>
      <w:commentRangeEnd w:id="73"/>
      <w:r w:rsidR="00857300">
        <w:rPr>
          <w:rStyle w:val="CommentReference"/>
          <w:rFonts w:eastAsiaTheme="minorHAnsi" w:cstheme="minorBidi"/>
          <w:b w:val="0"/>
          <w:color w:val="auto"/>
        </w:rPr>
        <w:commentReference w:id="73"/>
      </w:r>
      <w:bookmarkEnd w:id="72"/>
    </w:p>
    <w:p w14:paraId="365CBFB4" w14:textId="0DB2E29C" w:rsidR="00097F65" w:rsidRDefault="00097F65" w:rsidP="00097F65"/>
    <w:tbl>
      <w:tblPr>
        <w:tblW w:w="9350" w:type="dxa"/>
        <w:tblLook w:val="04A0" w:firstRow="1" w:lastRow="0" w:firstColumn="1" w:lastColumn="0" w:noHBand="0" w:noVBand="1"/>
      </w:tblPr>
      <w:tblGrid>
        <w:gridCol w:w="524"/>
        <w:gridCol w:w="7576"/>
        <w:gridCol w:w="1250"/>
      </w:tblGrid>
      <w:tr w:rsidR="009955BB" w:rsidRPr="00A429A4" w14:paraId="28F88BDB" w14:textId="77777777" w:rsidTr="008B146B">
        <w:trPr>
          <w:trHeight w:val="370"/>
        </w:trPr>
        <w:tc>
          <w:tcPr>
            <w:tcW w:w="8100" w:type="dxa"/>
            <w:gridSpan w:val="2"/>
            <w:tcBorders>
              <w:top w:val="nil"/>
              <w:left w:val="nil"/>
              <w:bottom w:val="nil"/>
              <w:right w:val="nil"/>
            </w:tcBorders>
            <w:shd w:val="clear" w:color="000000" w:fill="002060"/>
            <w:noWrap/>
            <w:vAlign w:val="bottom"/>
            <w:hideMark/>
          </w:tcPr>
          <w:p w14:paraId="44D9AC83" w14:textId="77777777" w:rsidR="009955BB" w:rsidRPr="00A429A4" w:rsidRDefault="009955BB" w:rsidP="00A429A4">
            <w:pPr>
              <w:spacing w:after="0" w:line="240" w:lineRule="auto"/>
              <w:rPr>
                <w:rFonts w:ascii="Calibri" w:eastAsia="Times New Roman" w:hAnsi="Calibri" w:cs="Calibri"/>
                <w:b/>
                <w:bCs/>
                <w:color w:val="FFFFFF"/>
                <w:sz w:val="28"/>
                <w:szCs w:val="28"/>
                <w:lang w:eastAsia="zh-CN" w:bidi="th-TH"/>
              </w:rPr>
            </w:pPr>
            <w:r w:rsidRPr="00A429A4">
              <w:rPr>
                <w:rFonts w:ascii="Calibri" w:eastAsia="Times New Roman" w:hAnsi="Calibri" w:cs="Calibri"/>
                <w:b/>
                <w:bCs/>
                <w:color w:val="FFFFFF"/>
                <w:sz w:val="28"/>
                <w:szCs w:val="28"/>
                <w:lang w:eastAsia="zh-CN" w:bidi="th-TH"/>
              </w:rPr>
              <w:t>Coronavirus State Fiscal Recovery Fund Allocations</w:t>
            </w:r>
          </w:p>
        </w:tc>
        <w:tc>
          <w:tcPr>
            <w:tcW w:w="1250" w:type="dxa"/>
            <w:tcBorders>
              <w:top w:val="nil"/>
              <w:left w:val="nil"/>
              <w:bottom w:val="nil"/>
              <w:right w:val="nil"/>
            </w:tcBorders>
            <w:shd w:val="clear" w:color="000000" w:fill="002060"/>
            <w:noWrap/>
            <w:vAlign w:val="bottom"/>
            <w:hideMark/>
          </w:tcPr>
          <w:p w14:paraId="5CD9C21C" w14:textId="77777777" w:rsidR="009955BB" w:rsidRPr="00A429A4" w:rsidRDefault="009955BB" w:rsidP="00A429A4">
            <w:pPr>
              <w:spacing w:after="0" w:line="240" w:lineRule="auto"/>
              <w:jc w:val="right"/>
              <w:rPr>
                <w:rFonts w:ascii="Calibri" w:eastAsia="Times New Roman" w:hAnsi="Calibri" w:cs="Calibri"/>
                <w:b/>
                <w:bCs/>
                <w:i/>
                <w:iCs/>
                <w:color w:val="FFFFFF"/>
                <w:sz w:val="24"/>
                <w:szCs w:val="24"/>
                <w:lang w:eastAsia="zh-CN" w:bidi="th-TH"/>
              </w:rPr>
            </w:pPr>
            <w:r w:rsidRPr="00A429A4">
              <w:rPr>
                <w:rFonts w:ascii="Calibri" w:eastAsia="Times New Roman" w:hAnsi="Calibri" w:cs="Calibri"/>
                <w:b/>
                <w:bCs/>
                <w:i/>
                <w:iCs/>
                <w:color w:val="FFFFFF"/>
                <w:sz w:val="24"/>
                <w:szCs w:val="24"/>
                <w:lang w:eastAsia="zh-CN" w:bidi="th-TH"/>
              </w:rPr>
              <w:t>Figures in $ Millions.</w:t>
            </w:r>
          </w:p>
        </w:tc>
      </w:tr>
      <w:tr w:rsidR="009955BB" w:rsidRPr="00A429A4" w14:paraId="360C9C7C" w14:textId="77777777" w:rsidTr="008B146B">
        <w:trPr>
          <w:trHeight w:val="310"/>
        </w:trPr>
        <w:tc>
          <w:tcPr>
            <w:tcW w:w="524" w:type="dxa"/>
            <w:tcBorders>
              <w:top w:val="nil"/>
              <w:left w:val="nil"/>
              <w:bottom w:val="nil"/>
              <w:right w:val="nil"/>
            </w:tcBorders>
            <w:shd w:val="clear" w:color="000000" w:fill="FFF2CC"/>
            <w:noWrap/>
            <w:vAlign w:val="bottom"/>
            <w:hideMark/>
          </w:tcPr>
          <w:p w14:paraId="621A28AC" w14:textId="77777777" w:rsidR="009955BB" w:rsidRPr="00A429A4" w:rsidRDefault="009955BB" w:rsidP="00A429A4">
            <w:pPr>
              <w:spacing w:after="0" w:line="240" w:lineRule="auto"/>
              <w:jc w:val="center"/>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w:t>
            </w:r>
          </w:p>
        </w:tc>
        <w:tc>
          <w:tcPr>
            <w:tcW w:w="7576" w:type="dxa"/>
            <w:tcBorders>
              <w:top w:val="nil"/>
              <w:left w:val="nil"/>
              <w:bottom w:val="nil"/>
              <w:right w:val="nil"/>
            </w:tcBorders>
            <w:shd w:val="clear" w:color="000000" w:fill="FFF2CC"/>
            <w:noWrap/>
            <w:vAlign w:val="bottom"/>
            <w:hideMark/>
          </w:tcPr>
          <w:p w14:paraId="20973FB4" w14:textId="77777777" w:rsidR="009955BB" w:rsidRPr="00A429A4" w:rsidRDefault="009955BB" w:rsidP="00A429A4">
            <w:pPr>
              <w:spacing w:after="0" w:line="240" w:lineRule="auto"/>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Program or Project by Action</w:t>
            </w:r>
          </w:p>
        </w:tc>
        <w:tc>
          <w:tcPr>
            <w:tcW w:w="1250" w:type="dxa"/>
            <w:tcBorders>
              <w:top w:val="nil"/>
              <w:left w:val="nil"/>
              <w:bottom w:val="nil"/>
              <w:right w:val="nil"/>
            </w:tcBorders>
            <w:shd w:val="clear" w:color="000000" w:fill="FFF2CC"/>
            <w:noWrap/>
            <w:vAlign w:val="bottom"/>
            <w:hideMark/>
          </w:tcPr>
          <w:p w14:paraId="20068AEE" w14:textId="77777777" w:rsidR="009955BB" w:rsidRPr="00A429A4" w:rsidRDefault="009955BB" w:rsidP="00A429A4">
            <w:pPr>
              <w:spacing w:after="0" w:line="240" w:lineRule="auto"/>
              <w:jc w:val="center"/>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Amt</w:t>
            </w:r>
          </w:p>
        </w:tc>
      </w:tr>
      <w:tr w:rsidR="009955BB" w:rsidRPr="00A429A4" w14:paraId="3A34398C" w14:textId="77777777" w:rsidTr="008B146B">
        <w:trPr>
          <w:trHeight w:val="310"/>
        </w:trPr>
        <w:tc>
          <w:tcPr>
            <w:tcW w:w="524" w:type="dxa"/>
            <w:tcBorders>
              <w:top w:val="nil"/>
              <w:left w:val="nil"/>
              <w:bottom w:val="nil"/>
              <w:right w:val="nil"/>
            </w:tcBorders>
            <w:shd w:val="clear" w:color="000000" w:fill="E2EFDA"/>
            <w:noWrap/>
            <w:vAlign w:val="bottom"/>
            <w:hideMark/>
          </w:tcPr>
          <w:p w14:paraId="1CDC1A97" w14:textId="77777777" w:rsidR="009955BB" w:rsidRPr="00DC0DF3" w:rsidRDefault="009955BB" w:rsidP="00A429A4">
            <w:pPr>
              <w:spacing w:after="0" w:line="240" w:lineRule="auto"/>
              <w:jc w:val="center"/>
              <w:rPr>
                <w:rFonts w:ascii="Calibri" w:eastAsia="Times New Roman" w:hAnsi="Calibri" w:cs="Calibri"/>
                <w:b/>
                <w:bCs/>
                <w:sz w:val="24"/>
                <w:szCs w:val="24"/>
                <w:lang w:eastAsia="zh-CN" w:bidi="th-TH"/>
                <w:rPrChange w:id="74" w:author="Deaconn, Andra (A&amp;F)" w:date="2025-11-26T11:48:00Z" w16du:dateUtc="2025-11-26T16:48:00Z">
                  <w:rPr>
                    <w:rFonts w:ascii="Calibri" w:eastAsia="Times New Roman" w:hAnsi="Calibri" w:cs="Calibri"/>
                    <w:b/>
                    <w:bCs/>
                    <w:color w:val="E2EFDA"/>
                    <w:sz w:val="24"/>
                    <w:szCs w:val="24"/>
                    <w:lang w:eastAsia="zh-CN" w:bidi="th-TH"/>
                  </w:rPr>
                </w:rPrChange>
              </w:rPr>
            </w:pPr>
            <w:del w:id="75" w:author="Deaconn, Andra (A&amp;F)" w:date="2025-11-26T11:54:00Z" w16du:dateUtc="2025-11-26T16:54:00Z">
              <w:r w:rsidRPr="00DC0DF3" w:rsidDel="00366D02">
                <w:rPr>
                  <w:rFonts w:ascii="Calibri" w:eastAsia="Times New Roman" w:hAnsi="Calibri" w:cs="Calibri"/>
                  <w:b/>
                  <w:bCs/>
                  <w:sz w:val="24"/>
                  <w:szCs w:val="24"/>
                  <w:lang w:eastAsia="zh-CN" w:bidi="th-TH"/>
                  <w:rPrChange w:id="76" w:author="Deaconn, Andra (A&amp;F)" w:date="2025-11-26T11:48:00Z" w16du:dateUtc="2025-11-26T16:48:00Z">
                    <w:rPr>
                      <w:rFonts w:ascii="Calibri" w:eastAsia="Times New Roman" w:hAnsi="Calibri" w:cs="Calibri"/>
                      <w:b/>
                      <w:bCs/>
                      <w:color w:val="E2EFDA"/>
                      <w:sz w:val="24"/>
                      <w:szCs w:val="24"/>
                      <w:lang w:eastAsia="zh-CN" w:bidi="th-TH"/>
                    </w:rPr>
                  </w:rPrChange>
                </w:rPr>
                <w:delText>0.3</w:delText>
              </w:r>
            </w:del>
          </w:p>
        </w:tc>
        <w:tc>
          <w:tcPr>
            <w:tcW w:w="7576" w:type="dxa"/>
            <w:tcBorders>
              <w:top w:val="nil"/>
              <w:left w:val="nil"/>
              <w:bottom w:val="nil"/>
              <w:right w:val="nil"/>
            </w:tcBorders>
            <w:shd w:val="clear" w:color="000000" w:fill="E2EFDA"/>
            <w:noWrap/>
            <w:vAlign w:val="bottom"/>
            <w:hideMark/>
          </w:tcPr>
          <w:p w14:paraId="42F4C8A7" w14:textId="77777777" w:rsidR="009955BB" w:rsidRPr="00A429A4" w:rsidRDefault="009955BB" w:rsidP="00A429A4">
            <w:pPr>
              <w:spacing w:after="0" w:line="240" w:lineRule="auto"/>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Beginning Balance</w:t>
            </w:r>
          </w:p>
        </w:tc>
        <w:tc>
          <w:tcPr>
            <w:tcW w:w="1250" w:type="dxa"/>
            <w:tcBorders>
              <w:top w:val="nil"/>
              <w:left w:val="nil"/>
              <w:bottom w:val="nil"/>
              <w:right w:val="nil"/>
            </w:tcBorders>
            <w:shd w:val="clear" w:color="000000" w:fill="E2EFDA"/>
            <w:noWrap/>
            <w:vAlign w:val="bottom"/>
            <w:hideMark/>
          </w:tcPr>
          <w:p w14:paraId="1B62D93A" w14:textId="77777777" w:rsidR="009955BB" w:rsidRPr="00A429A4" w:rsidRDefault="009955BB" w:rsidP="00A429A4">
            <w:pPr>
              <w:spacing w:after="0" w:line="240" w:lineRule="auto"/>
              <w:ind w:firstLineChars="100" w:firstLine="241"/>
              <w:jc w:val="right"/>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5,286.1</w:t>
            </w:r>
          </w:p>
        </w:tc>
      </w:tr>
      <w:tr w:rsidR="009955BB" w:rsidRPr="00A429A4" w14:paraId="44D7D7D4" w14:textId="77777777" w:rsidTr="008B146B">
        <w:trPr>
          <w:trHeight w:val="310"/>
        </w:trPr>
        <w:tc>
          <w:tcPr>
            <w:tcW w:w="524" w:type="dxa"/>
            <w:tcBorders>
              <w:top w:val="nil"/>
              <w:left w:val="nil"/>
              <w:bottom w:val="nil"/>
              <w:right w:val="nil"/>
            </w:tcBorders>
            <w:shd w:val="clear" w:color="000000" w:fill="DDEBF7"/>
            <w:noWrap/>
            <w:vAlign w:val="bottom"/>
            <w:hideMark/>
          </w:tcPr>
          <w:p w14:paraId="00908189" w14:textId="77777777" w:rsidR="009955BB" w:rsidRPr="00DC0DF3" w:rsidRDefault="009955BB" w:rsidP="00A429A4">
            <w:pPr>
              <w:spacing w:after="0" w:line="240" w:lineRule="auto"/>
              <w:jc w:val="center"/>
              <w:rPr>
                <w:rFonts w:ascii="Calibri" w:eastAsia="Times New Roman" w:hAnsi="Calibri" w:cs="Calibri"/>
                <w:b/>
                <w:bCs/>
                <w:i/>
                <w:iCs/>
                <w:sz w:val="24"/>
                <w:szCs w:val="24"/>
                <w:lang w:eastAsia="zh-CN" w:bidi="th-TH"/>
                <w:rPrChange w:id="77" w:author="Deaconn, Andra (A&amp;F)" w:date="2025-11-26T11:48:00Z" w16du:dateUtc="2025-11-26T16:48:00Z">
                  <w:rPr>
                    <w:rFonts w:ascii="Calibri" w:eastAsia="Times New Roman" w:hAnsi="Calibri" w:cs="Calibri"/>
                    <w:b/>
                    <w:bCs/>
                    <w:i/>
                    <w:iCs/>
                    <w:color w:val="DDEBF7"/>
                    <w:sz w:val="24"/>
                    <w:szCs w:val="24"/>
                    <w:lang w:eastAsia="zh-CN" w:bidi="th-TH"/>
                  </w:rPr>
                </w:rPrChange>
              </w:rPr>
            </w:pPr>
            <w:del w:id="78" w:author="Deaconn, Andra (A&amp;F)" w:date="2025-11-26T11:54:00Z" w16du:dateUtc="2025-11-26T16:54:00Z">
              <w:r w:rsidRPr="00DC0DF3" w:rsidDel="00366D02">
                <w:rPr>
                  <w:rFonts w:ascii="Calibri" w:eastAsia="Times New Roman" w:hAnsi="Calibri" w:cs="Calibri"/>
                  <w:b/>
                  <w:bCs/>
                  <w:i/>
                  <w:iCs/>
                  <w:sz w:val="24"/>
                  <w:szCs w:val="24"/>
                  <w:lang w:eastAsia="zh-CN" w:bidi="th-TH"/>
                  <w:rPrChange w:id="79" w:author="Deaconn, Andra (A&amp;F)" w:date="2025-11-26T11:48:00Z" w16du:dateUtc="2025-11-26T16:48:00Z">
                    <w:rPr>
                      <w:rFonts w:ascii="Calibri" w:eastAsia="Times New Roman" w:hAnsi="Calibri" w:cs="Calibri"/>
                      <w:b/>
                      <w:bCs/>
                      <w:i/>
                      <w:iCs/>
                      <w:color w:val="DDEBF7"/>
                      <w:sz w:val="24"/>
                      <w:szCs w:val="24"/>
                      <w:lang w:eastAsia="zh-CN" w:bidi="th-TH"/>
                    </w:rPr>
                  </w:rPrChange>
                </w:rPr>
                <w:delText>0.8</w:delText>
              </w:r>
            </w:del>
          </w:p>
        </w:tc>
        <w:tc>
          <w:tcPr>
            <w:tcW w:w="7576" w:type="dxa"/>
            <w:tcBorders>
              <w:top w:val="nil"/>
              <w:left w:val="nil"/>
              <w:bottom w:val="nil"/>
              <w:right w:val="nil"/>
            </w:tcBorders>
            <w:shd w:val="clear" w:color="000000" w:fill="DDEBF7"/>
            <w:noWrap/>
            <w:vAlign w:val="bottom"/>
            <w:hideMark/>
          </w:tcPr>
          <w:p w14:paraId="42C617CC" w14:textId="77777777" w:rsidR="009955BB" w:rsidRPr="00A429A4" w:rsidRDefault="009955BB" w:rsidP="00A429A4">
            <w:pPr>
              <w:spacing w:after="0" w:line="240" w:lineRule="auto"/>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Action: ARPA 0.0</w:t>
            </w:r>
          </w:p>
        </w:tc>
        <w:tc>
          <w:tcPr>
            <w:tcW w:w="1250" w:type="dxa"/>
            <w:tcBorders>
              <w:top w:val="nil"/>
              <w:left w:val="nil"/>
              <w:bottom w:val="nil"/>
              <w:right w:val="nil"/>
            </w:tcBorders>
            <w:shd w:val="clear" w:color="000000" w:fill="DDEBF7"/>
            <w:noWrap/>
            <w:vAlign w:val="bottom"/>
            <w:hideMark/>
          </w:tcPr>
          <w:p w14:paraId="3F9EA976" w14:textId="77777777" w:rsidR="009955BB" w:rsidRPr="00DC0DF3" w:rsidRDefault="009955BB" w:rsidP="00A429A4">
            <w:pPr>
              <w:spacing w:after="0" w:line="240" w:lineRule="auto"/>
              <w:ind w:firstLineChars="100" w:firstLine="241"/>
              <w:jc w:val="right"/>
              <w:rPr>
                <w:rFonts w:ascii="Calibri" w:eastAsia="Times New Roman" w:hAnsi="Calibri" w:cs="Calibri"/>
                <w:b/>
                <w:bCs/>
                <w:i/>
                <w:iCs/>
                <w:sz w:val="24"/>
                <w:szCs w:val="24"/>
                <w:lang w:eastAsia="zh-CN" w:bidi="th-TH"/>
                <w:rPrChange w:id="80" w:author="Deaconn, Andra (A&amp;F)" w:date="2025-11-26T11:48:00Z" w16du:dateUtc="2025-11-26T16:48:00Z">
                  <w:rPr>
                    <w:rFonts w:ascii="Calibri" w:eastAsia="Times New Roman" w:hAnsi="Calibri" w:cs="Calibri"/>
                    <w:b/>
                    <w:bCs/>
                    <w:i/>
                    <w:iCs/>
                    <w:color w:val="DDEBF7"/>
                    <w:sz w:val="24"/>
                    <w:szCs w:val="24"/>
                    <w:lang w:eastAsia="zh-CN" w:bidi="th-TH"/>
                  </w:rPr>
                </w:rPrChange>
              </w:rPr>
            </w:pPr>
            <w:r w:rsidRPr="00DC0DF3">
              <w:rPr>
                <w:rFonts w:ascii="Calibri" w:eastAsia="Times New Roman" w:hAnsi="Calibri" w:cs="Calibri"/>
                <w:b/>
                <w:bCs/>
                <w:i/>
                <w:iCs/>
                <w:sz w:val="24"/>
                <w:szCs w:val="24"/>
                <w:lang w:eastAsia="zh-CN" w:bidi="th-TH"/>
                <w:rPrChange w:id="81" w:author="Deaconn, Andra (A&amp;F)" w:date="2025-11-26T11:48:00Z" w16du:dateUtc="2025-11-26T16:48:00Z">
                  <w:rPr>
                    <w:rFonts w:ascii="Calibri" w:eastAsia="Times New Roman" w:hAnsi="Calibri" w:cs="Calibri"/>
                    <w:b/>
                    <w:bCs/>
                    <w:i/>
                    <w:iCs/>
                    <w:color w:val="DDEBF7"/>
                    <w:sz w:val="24"/>
                    <w:szCs w:val="24"/>
                    <w:lang w:eastAsia="zh-CN" w:bidi="th-TH"/>
                  </w:rPr>
                </w:rPrChange>
              </w:rPr>
              <w:t>0.0</w:t>
            </w:r>
          </w:p>
        </w:tc>
      </w:tr>
      <w:tr w:rsidR="009955BB" w:rsidRPr="00A429A4" w14:paraId="1D35A0E5" w14:textId="77777777" w:rsidTr="008B146B">
        <w:trPr>
          <w:trHeight w:val="310"/>
        </w:trPr>
        <w:tc>
          <w:tcPr>
            <w:tcW w:w="524" w:type="dxa"/>
            <w:tcBorders>
              <w:top w:val="nil"/>
              <w:left w:val="nil"/>
              <w:bottom w:val="nil"/>
              <w:right w:val="nil"/>
            </w:tcBorders>
            <w:noWrap/>
            <w:vAlign w:val="bottom"/>
            <w:hideMark/>
          </w:tcPr>
          <w:p w14:paraId="277FB031"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1</w:t>
            </w:r>
          </w:p>
        </w:tc>
        <w:tc>
          <w:tcPr>
            <w:tcW w:w="7576" w:type="dxa"/>
            <w:tcBorders>
              <w:top w:val="nil"/>
              <w:left w:val="nil"/>
              <w:bottom w:val="nil"/>
              <w:right w:val="nil"/>
            </w:tcBorders>
            <w:noWrap/>
            <w:vAlign w:val="bottom"/>
            <w:hideMark/>
          </w:tcPr>
          <w:p w14:paraId="689708E9"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 xml:space="preserve">Aid to Hardest Hit Communities Treated as </w:t>
            </w:r>
            <w:proofErr w:type="spellStart"/>
            <w:r w:rsidRPr="00A429A4">
              <w:rPr>
                <w:rFonts w:ascii="Calibri" w:eastAsia="Times New Roman" w:hAnsi="Calibri" w:cs="Calibri"/>
                <w:color w:val="000000"/>
                <w:sz w:val="24"/>
                <w:szCs w:val="24"/>
                <w:lang w:eastAsia="zh-CN" w:bidi="th-TH"/>
              </w:rPr>
              <w:t>Nonentitlement</w:t>
            </w:r>
            <w:proofErr w:type="spellEnd"/>
            <w:r w:rsidRPr="00A429A4">
              <w:rPr>
                <w:rFonts w:ascii="Calibri" w:eastAsia="Times New Roman" w:hAnsi="Calibri" w:cs="Calibri"/>
                <w:color w:val="000000"/>
                <w:sz w:val="24"/>
                <w:szCs w:val="24"/>
                <w:lang w:eastAsia="zh-CN" w:bidi="th-TH"/>
              </w:rPr>
              <w:t xml:space="preserve"> Units</w:t>
            </w:r>
          </w:p>
        </w:tc>
        <w:tc>
          <w:tcPr>
            <w:tcW w:w="1250" w:type="dxa"/>
            <w:tcBorders>
              <w:top w:val="nil"/>
              <w:left w:val="nil"/>
              <w:bottom w:val="nil"/>
              <w:right w:val="nil"/>
            </w:tcBorders>
            <w:noWrap/>
            <w:vAlign w:val="bottom"/>
            <w:hideMark/>
          </w:tcPr>
          <w:p w14:paraId="2EEB8AB9"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109.1</w:t>
            </w:r>
          </w:p>
        </w:tc>
      </w:tr>
      <w:tr w:rsidR="009955BB" w:rsidRPr="00A429A4" w14:paraId="5FBD1348" w14:textId="77777777" w:rsidTr="008B146B">
        <w:trPr>
          <w:trHeight w:val="310"/>
        </w:trPr>
        <w:tc>
          <w:tcPr>
            <w:tcW w:w="524" w:type="dxa"/>
            <w:tcBorders>
              <w:top w:val="nil"/>
              <w:left w:val="nil"/>
              <w:bottom w:val="nil"/>
              <w:right w:val="nil"/>
            </w:tcBorders>
            <w:shd w:val="clear" w:color="000000" w:fill="F2F2F2"/>
            <w:noWrap/>
            <w:vAlign w:val="bottom"/>
            <w:hideMark/>
          </w:tcPr>
          <w:p w14:paraId="2D6A21D2"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2</w:t>
            </w:r>
          </w:p>
        </w:tc>
        <w:tc>
          <w:tcPr>
            <w:tcW w:w="7576" w:type="dxa"/>
            <w:tcBorders>
              <w:top w:val="nil"/>
              <w:left w:val="nil"/>
              <w:bottom w:val="nil"/>
              <w:right w:val="nil"/>
            </w:tcBorders>
            <w:shd w:val="clear" w:color="000000" w:fill="F2F2F2"/>
            <w:noWrap/>
            <w:vAlign w:val="bottom"/>
            <w:hideMark/>
          </w:tcPr>
          <w:p w14:paraId="5BA04AB5"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proofErr w:type="spellStart"/>
            <w:r w:rsidRPr="00A429A4">
              <w:rPr>
                <w:rFonts w:ascii="Calibri" w:eastAsia="Times New Roman" w:hAnsi="Calibri" w:cs="Calibri"/>
                <w:color w:val="000000"/>
                <w:sz w:val="24"/>
                <w:szCs w:val="24"/>
                <w:lang w:eastAsia="zh-CN" w:bidi="th-TH"/>
              </w:rPr>
              <w:t>VaxMillions</w:t>
            </w:r>
            <w:proofErr w:type="spellEnd"/>
          </w:p>
        </w:tc>
        <w:tc>
          <w:tcPr>
            <w:tcW w:w="1250" w:type="dxa"/>
            <w:tcBorders>
              <w:top w:val="nil"/>
              <w:left w:val="nil"/>
              <w:bottom w:val="nil"/>
              <w:right w:val="nil"/>
            </w:tcBorders>
            <w:shd w:val="clear" w:color="000000" w:fill="F2F2F2"/>
            <w:noWrap/>
            <w:vAlign w:val="bottom"/>
            <w:hideMark/>
          </w:tcPr>
          <w:p w14:paraId="6582A33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8.2</w:t>
            </w:r>
          </w:p>
        </w:tc>
      </w:tr>
      <w:tr w:rsidR="009955BB" w:rsidRPr="00A429A4" w14:paraId="22F6D400" w14:textId="77777777" w:rsidTr="008B146B">
        <w:trPr>
          <w:trHeight w:val="310"/>
        </w:trPr>
        <w:tc>
          <w:tcPr>
            <w:tcW w:w="524" w:type="dxa"/>
            <w:tcBorders>
              <w:top w:val="nil"/>
              <w:left w:val="nil"/>
              <w:bottom w:val="nil"/>
              <w:right w:val="nil"/>
            </w:tcBorders>
            <w:shd w:val="clear" w:color="000000" w:fill="BDD7EE"/>
            <w:noWrap/>
            <w:vAlign w:val="bottom"/>
            <w:hideMark/>
          </w:tcPr>
          <w:p w14:paraId="73998CDE" w14:textId="77777777" w:rsidR="009955BB" w:rsidRPr="00DC0DF3" w:rsidRDefault="009955BB" w:rsidP="00A429A4">
            <w:pPr>
              <w:spacing w:after="0" w:line="240" w:lineRule="auto"/>
              <w:jc w:val="center"/>
              <w:rPr>
                <w:rFonts w:ascii="Calibri" w:eastAsia="Times New Roman" w:hAnsi="Calibri" w:cs="Calibri"/>
                <w:b/>
                <w:bCs/>
                <w:sz w:val="24"/>
                <w:szCs w:val="24"/>
                <w:u w:val="single"/>
                <w:lang w:eastAsia="zh-CN" w:bidi="th-TH"/>
                <w:rPrChange w:id="82" w:author="Deaconn, Andra (A&amp;F)" w:date="2025-11-26T11:48:00Z" w16du:dateUtc="2025-11-26T16:48:00Z">
                  <w:rPr>
                    <w:rFonts w:ascii="Calibri" w:eastAsia="Times New Roman" w:hAnsi="Calibri" w:cs="Calibri"/>
                    <w:b/>
                    <w:bCs/>
                    <w:color w:val="BDD7EE"/>
                    <w:sz w:val="24"/>
                    <w:szCs w:val="24"/>
                    <w:u w:val="single"/>
                    <w:lang w:eastAsia="zh-CN" w:bidi="th-TH"/>
                  </w:rPr>
                </w:rPrChange>
              </w:rPr>
            </w:pPr>
            <w:del w:id="83" w:author="Deaconn, Andra (A&amp;F)" w:date="2025-11-26T11:54:00Z" w16du:dateUtc="2025-11-26T16:54:00Z">
              <w:r w:rsidRPr="00DC0DF3" w:rsidDel="00366D02">
                <w:rPr>
                  <w:rFonts w:ascii="Calibri" w:eastAsia="Times New Roman" w:hAnsi="Calibri" w:cs="Calibri"/>
                  <w:b/>
                  <w:bCs/>
                  <w:sz w:val="24"/>
                  <w:szCs w:val="24"/>
                  <w:u w:val="single"/>
                  <w:lang w:eastAsia="zh-CN" w:bidi="th-TH"/>
                  <w:rPrChange w:id="84" w:author="Deaconn, Andra (A&amp;F)" w:date="2025-11-26T11:48:00Z" w16du:dateUtc="2025-11-26T16:48:00Z">
                    <w:rPr>
                      <w:rFonts w:ascii="Calibri" w:eastAsia="Times New Roman" w:hAnsi="Calibri" w:cs="Calibri"/>
                      <w:b/>
                      <w:bCs/>
                      <w:color w:val="BDD7EE"/>
                      <w:sz w:val="24"/>
                      <w:szCs w:val="24"/>
                      <w:u w:val="single"/>
                      <w:lang w:eastAsia="zh-CN" w:bidi="th-TH"/>
                    </w:rPr>
                  </w:rPrChange>
                </w:rPr>
                <w:delText>2.5</w:delText>
              </w:r>
            </w:del>
          </w:p>
        </w:tc>
        <w:tc>
          <w:tcPr>
            <w:tcW w:w="7576" w:type="dxa"/>
            <w:tcBorders>
              <w:top w:val="nil"/>
              <w:left w:val="nil"/>
              <w:bottom w:val="nil"/>
              <w:right w:val="nil"/>
            </w:tcBorders>
            <w:shd w:val="clear" w:color="000000" w:fill="BDD7EE"/>
            <w:noWrap/>
            <w:vAlign w:val="bottom"/>
            <w:hideMark/>
          </w:tcPr>
          <w:p w14:paraId="64BE0713" w14:textId="77777777" w:rsidR="009955BB" w:rsidRPr="00A429A4" w:rsidRDefault="009955BB" w:rsidP="00A429A4">
            <w:pPr>
              <w:spacing w:after="0" w:line="240" w:lineRule="auto"/>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Subtotal, ARPA 0.0</w:t>
            </w:r>
          </w:p>
        </w:tc>
        <w:tc>
          <w:tcPr>
            <w:tcW w:w="1250" w:type="dxa"/>
            <w:tcBorders>
              <w:top w:val="nil"/>
              <w:left w:val="nil"/>
              <w:bottom w:val="nil"/>
              <w:right w:val="nil"/>
            </w:tcBorders>
            <w:shd w:val="clear" w:color="000000" w:fill="BDD7EE"/>
            <w:noWrap/>
            <w:vAlign w:val="bottom"/>
            <w:hideMark/>
          </w:tcPr>
          <w:p w14:paraId="6367DF85" w14:textId="77777777" w:rsidR="009955BB" w:rsidRPr="00A429A4" w:rsidRDefault="009955BB" w:rsidP="00A429A4">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117.3</w:t>
            </w:r>
          </w:p>
        </w:tc>
      </w:tr>
      <w:tr w:rsidR="009955BB" w:rsidRPr="00A429A4" w14:paraId="03A0A9E4" w14:textId="77777777" w:rsidTr="008B146B">
        <w:trPr>
          <w:trHeight w:val="310"/>
        </w:trPr>
        <w:tc>
          <w:tcPr>
            <w:tcW w:w="524" w:type="dxa"/>
            <w:tcBorders>
              <w:top w:val="nil"/>
              <w:left w:val="nil"/>
              <w:bottom w:val="nil"/>
              <w:right w:val="nil"/>
            </w:tcBorders>
            <w:shd w:val="clear" w:color="000000" w:fill="DDEBF7"/>
            <w:noWrap/>
            <w:vAlign w:val="bottom"/>
            <w:hideMark/>
          </w:tcPr>
          <w:p w14:paraId="722FBFF1" w14:textId="77777777" w:rsidR="009955BB" w:rsidRPr="00DC0DF3" w:rsidRDefault="009955BB" w:rsidP="00A429A4">
            <w:pPr>
              <w:spacing w:after="0" w:line="240" w:lineRule="auto"/>
              <w:jc w:val="center"/>
              <w:rPr>
                <w:rFonts w:ascii="Calibri" w:eastAsia="Times New Roman" w:hAnsi="Calibri" w:cs="Calibri"/>
                <w:b/>
                <w:bCs/>
                <w:i/>
                <w:iCs/>
                <w:sz w:val="24"/>
                <w:szCs w:val="24"/>
                <w:lang w:eastAsia="zh-CN" w:bidi="th-TH"/>
                <w:rPrChange w:id="85" w:author="Deaconn, Andra (A&amp;F)" w:date="2025-11-26T11:48:00Z" w16du:dateUtc="2025-11-26T16:48:00Z">
                  <w:rPr>
                    <w:rFonts w:ascii="Calibri" w:eastAsia="Times New Roman" w:hAnsi="Calibri" w:cs="Calibri"/>
                    <w:b/>
                    <w:bCs/>
                    <w:i/>
                    <w:iCs/>
                    <w:color w:val="DDEBF7"/>
                    <w:sz w:val="24"/>
                    <w:szCs w:val="24"/>
                    <w:lang w:eastAsia="zh-CN" w:bidi="th-TH"/>
                  </w:rPr>
                </w:rPrChange>
              </w:rPr>
            </w:pPr>
            <w:del w:id="86" w:author="Deaconn, Andra (A&amp;F)" w:date="2025-11-26T11:54:00Z" w16du:dateUtc="2025-11-26T16:54:00Z">
              <w:r w:rsidRPr="00DC0DF3" w:rsidDel="00366D02">
                <w:rPr>
                  <w:rFonts w:ascii="Calibri" w:eastAsia="Times New Roman" w:hAnsi="Calibri" w:cs="Calibri"/>
                  <w:b/>
                  <w:bCs/>
                  <w:i/>
                  <w:iCs/>
                  <w:sz w:val="24"/>
                  <w:szCs w:val="24"/>
                  <w:lang w:eastAsia="zh-CN" w:bidi="th-TH"/>
                  <w:rPrChange w:id="87" w:author="Deaconn, Andra (A&amp;F)" w:date="2025-11-26T11:48:00Z" w16du:dateUtc="2025-11-26T16:48:00Z">
                    <w:rPr>
                      <w:rFonts w:ascii="Calibri" w:eastAsia="Times New Roman" w:hAnsi="Calibri" w:cs="Calibri"/>
                      <w:b/>
                      <w:bCs/>
                      <w:i/>
                      <w:iCs/>
                      <w:color w:val="DDEBF7"/>
                      <w:sz w:val="24"/>
                      <w:szCs w:val="24"/>
                      <w:lang w:eastAsia="zh-CN" w:bidi="th-TH"/>
                    </w:rPr>
                  </w:rPrChange>
                </w:rPr>
                <w:delText>2.8</w:delText>
              </w:r>
            </w:del>
          </w:p>
        </w:tc>
        <w:tc>
          <w:tcPr>
            <w:tcW w:w="7576" w:type="dxa"/>
            <w:tcBorders>
              <w:top w:val="nil"/>
              <w:left w:val="nil"/>
              <w:bottom w:val="nil"/>
              <w:right w:val="nil"/>
            </w:tcBorders>
            <w:shd w:val="clear" w:color="000000" w:fill="DDEBF7"/>
            <w:noWrap/>
            <w:vAlign w:val="bottom"/>
            <w:hideMark/>
          </w:tcPr>
          <w:p w14:paraId="2CE36661" w14:textId="77777777" w:rsidR="009955BB" w:rsidRPr="00A429A4" w:rsidRDefault="009955BB" w:rsidP="00A429A4">
            <w:pPr>
              <w:spacing w:after="0" w:line="240" w:lineRule="auto"/>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Action: Emergency Paid Sick Leave</w:t>
            </w:r>
          </w:p>
        </w:tc>
        <w:tc>
          <w:tcPr>
            <w:tcW w:w="1250" w:type="dxa"/>
            <w:tcBorders>
              <w:top w:val="nil"/>
              <w:left w:val="nil"/>
              <w:bottom w:val="nil"/>
              <w:right w:val="nil"/>
            </w:tcBorders>
            <w:shd w:val="clear" w:color="000000" w:fill="DDEBF7"/>
            <w:noWrap/>
            <w:vAlign w:val="bottom"/>
            <w:hideMark/>
          </w:tcPr>
          <w:p w14:paraId="3EB367C4" w14:textId="77777777" w:rsidR="009955BB" w:rsidRPr="00DC0DF3" w:rsidRDefault="009955BB" w:rsidP="00A429A4">
            <w:pPr>
              <w:spacing w:after="0" w:line="240" w:lineRule="auto"/>
              <w:ind w:firstLineChars="100" w:firstLine="241"/>
              <w:jc w:val="right"/>
              <w:rPr>
                <w:rFonts w:ascii="Calibri" w:eastAsia="Times New Roman" w:hAnsi="Calibri" w:cs="Calibri"/>
                <w:b/>
                <w:bCs/>
                <w:i/>
                <w:iCs/>
                <w:sz w:val="24"/>
                <w:szCs w:val="24"/>
                <w:lang w:eastAsia="zh-CN" w:bidi="th-TH"/>
                <w:rPrChange w:id="88" w:author="Deaconn, Andra (A&amp;F)" w:date="2025-11-26T11:48:00Z" w16du:dateUtc="2025-11-26T16:48:00Z">
                  <w:rPr>
                    <w:rFonts w:ascii="Calibri" w:eastAsia="Times New Roman" w:hAnsi="Calibri" w:cs="Calibri"/>
                    <w:b/>
                    <w:bCs/>
                    <w:i/>
                    <w:iCs/>
                    <w:color w:val="DDEBF7"/>
                    <w:sz w:val="24"/>
                    <w:szCs w:val="24"/>
                    <w:lang w:eastAsia="zh-CN" w:bidi="th-TH"/>
                  </w:rPr>
                </w:rPrChange>
              </w:rPr>
            </w:pPr>
            <w:r w:rsidRPr="00DC0DF3">
              <w:rPr>
                <w:rFonts w:ascii="Calibri" w:eastAsia="Times New Roman" w:hAnsi="Calibri" w:cs="Calibri"/>
                <w:b/>
                <w:bCs/>
                <w:i/>
                <w:iCs/>
                <w:sz w:val="24"/>
                <w:szCs w:val="24"/>
                <w:lang w:eastAsia="zh-CN" w:bidi="th-TH"/>
                <w:rPrChange w:id="89" w:author="Deaconn, Andra (A&amp;F)" w:date="2025-11-26T11:48:00Z" w16du:dateUtc="2025-11-26T16:48:00Z">
                  <w:rPr>
                    <w:rFonts w:ascii="Calibri" w:eastAsia="Times New Roman" w:hAnsi="Calibri" w:cs="Calibri"/>
                    <w:b/>
                    <w:bCs/>
                    <w:i/>
                    <w:iCs/>
                    <w:color w:val="DDEBF7"/>
                    <w:sz w:val="24"/>
                    <w:szCs w:val="24"/>
                    <w:lang w:eastAsia="zh-CN" w:bidi="th-TH"/>
                  </w:rPr>
                </w:rPrChange>
              </w:rPr>
              <w:t>0.0</w:t>
            </w:r>
          </w:p>
        </w:tc>
      </w:tr>
      <w:tr w:rsidR="009955BB" w:rsidRPr="00A429A4" w14:paraId="0B3409A3" w14:textId="77777777" w:rsidTr="008B146B">
        <w:trPr>
          <w:trHeight w:val="310"/>
        </w:trPr>
        <w:tc>
          <w:tcPr>
            <w:tcW w:w="524" w:type="dxa"/>
            <w:tcBorders>
              <w:top w:val="nil"/>
              <w:left w:val="nil"/>
              <w:bottom w:val="nil"/>
              <w:right w:val="nil"/>
            </w:tcBorders>
            <w:noWrap/>
            <w:vAlign w:val="bottom"/>
            <w:hideMark/>
          </w:tcPr>
          <w:p w14:paraId="45A24195"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3</w:t>
            </w:r>
          </w:p>
        </w:tc>
        <w:tc>
          <w:tcPr>
            <w:tcW w:w="7576" w:type="dxa"/>
            <w:tcBorders>
              <w:top w:val="nil"/>
              <w:left w:val="nil"/>
              <w:bottom w:val="nil"/>
              <w:right w:val="nil"/>
            </w:tcBorders>
            <w:noWrap/>
            <w:vAlign w:val="bottom"/>
            <w:hideMark/>
          </w:tcPr>
          <w:p w14:paraId="7CBABBFB"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Paid Leave for Vaccinations</w:t>
            </w:r>
          </w:p>
        </w:tc>
        <w:tc>
          <w:tcPr>
            <w:tcW w:w="1250" w:type="dxa"/>
            <w:tcBorders>
              <w:top w:val="nil"/>
              <w:left w:val="nil"/>
              <w:bottom w:val="nil"/>
              <w:right w:val="nil"/>
            </w:tcBorders>
            <w:noWrap/>
            <w:vAlign w:val="bottom"/>
            <w:hideMark/>
          </w:tcPr>
          <w:p w14:paraId="4C5C479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158.8</w:t>
            </w:r>
          </w:p>
        </w:tc>
      </w:tr>
      <w:tr w:rsidR="009955BB" w:rsidRPr="00A429A4" w14:paraId="0093A324" w14:textId="77777777" w:rsidTr="008B146B">
        <w:trPr>
          <w:trHeight w:val="310"/>
        </w:trPr>
        <w:tc>
          <w:tcPr>
            <w:tcW w:w="524" w:type="dxa"/>
            <w:tcBorders>
              <w:top w:val="nil"/>
              <w:left w:val="nil"/>
              <w:bottom w:val="nil"/>
              <w:right w:val="nil"/>
            </w:tcBorders>
            <w:shd w:val="clear" w:color="000000" w:fill="BDD7EE"/>
            <w:noWrap/>
            <w:vAlign w:val="bottom"/>
            <w:hideMark/>
          </w:tcPr>
          <w:p w14:paraId="66625D26" w14:textId="77777777" w:rsidR="009955BB" w:rsidRPr="00DC0DF3" w:rsidRDefault="009955BB" w:rsidP="00A429A4">
            <w:pPr>
              <w:spacing w:after="0" w:line="240" w:lineRule="auto"/>
              <w:jc w:val="center"/>
              <w:rPr>
                <w:rFonts w:ascii="Calibri" w:eastAsia="Times New Roman" w:hAnsi="Calibri" w:cs="Calibri"/>
                <w:b/>
                <w:bCs/>
                <w:sz w:val="24"/>
                <w:szCs w:val="24"/>
                <w:u w:val="single"/>
                <w:lang w:eastAsia="zh-CN" w:bidi="th-TH"/>
                <w:rPrChange w:id="90" w:author="Deaconn, Andra (A&amp;F)" w:date="2025-11-26T11:48:00Z" w16du:dateUtc="2025-11-26T16:48:00Z">
                  <w:rPr>
                    <w:rFonts w:ascii="Calibri" w:eastAsia="Times New Roman" w:hAnsi="Calibri" w:cs="Calibri"/>
                    <w:b/>
                    <w:bCs/>
                    <w:color w:val="BDD7EE"/>
                    <w:sz w:val="24"/>
                    <w:szCs w:val="24"/>
                    <w:u w:val="single"/>
                    <w:lang w:eastAsia="zh-CN" w:bidi="th-TH"/>
                  </w:rPr>
                </w:rPrChange>
              </w:rPr>
            </w:pPr>
            <w:del w:id="91" w:author="Deaconn, Andra (A&amp;F)" w:date="2025-11-26T11:54:00Z" w16du:dateUtc="2025-11-26T16:54:00Z">
              <w:r w:rsidRPr="00DC0DF3" w:rsidDel="00366D02">
                <w:rPr>
                  <w:rFonts w:ascii="Calibri" w:eastAsia="Times New Roman" w:hAnsi="Calibri" w:cs="Calibri"/>
                  <w:b/>
                  <w:bCs/>
                  <w:sz w:val="24"/>
                  <w:szCs w:val="24"/>
                  <w:u w:val="single"/>
                  <w:lang w:eastAsia="zh-CN" w:bidi="th-TH"/>
                  <w:rPrChange w:id="92" w:author="Deaconn, Andra (A&amp;F)" w:date="2025-11-26T11:48:00Z" w16du:dateUtc="2025-11-26T16:48:00Z">
                    <w:rPr>
                      <w:rFonts w:ascii="Calibri" w:eastAsia="Times New Roman" w:hAnsi="Calibri" w:cs="Calibri"/>
                      <w:b/>
                      <w:bCs/>
                      <w:color w:val="BDD7EE"/>
                      <w:sz w:val="24"/>
                      <w:szCs w:val="24"/>
                      <w:u w:val="single"/>
                      <w:lang w:eastAsia="zh-CN" w:bidi="th-TH"/>
                    </w:rPr>
                  </w:rPrChange>
                </w:rPr>
                <w:delText>3.5</w:delText>
              </w:r>
            </w:del>
          </w:p>
        </w:tc>
        <w:tc>
          <w:tcPr>
            <w:tcW w:w="7576" w:type="dxa"/>
            <w:tcBorders>
              <w:top w:val="nil"/>
              <w:left w:val="nil"/>
              <w:bottom w:val="nil"/>
              <w:right w:val="nil"/>
            </w:tcBorders>
            <w:shd w:val="clear" w:color="000000" w:fill="BDD7EE"/>
            <w:noWrap/>
            <w:vAlign w:val="bottom"/>
            <w:hideMark/>
          </w:tcPr>
          <w:p w14:paraId="669C57B7" w14:textId="77777777" w:rsidR="009955BB" w:rsidRPr="00A429A4" w:rsidRDefault="009955BB" w:rsidP="00A429A4">
            <w:pPr>
              <w:spacing w:after="0" w:line="240" w:lineRule="auto"/>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Subtotal, Emergency Paid Sick Leave</w:t>
            </w:r>
          </w:p>
        </w:tc>
        <w:tc>
          <w:tcPr>
            <w:tcW w:w="1250" w:type="dxa"/>
            <w:tcBorders>
              <w:top w:val="nil"/>
              <w:left w:val="nil"/>
              <w:bottom w:val="nil"/>
              <w:right w:val="nil"/>
            </w:tcBorders>
            <w:shd w:val="clear" w:color="000000" w:fill="BDD7EE"/>
            <w:noWrap/>
            <w:vAlign w:val="bottom"/>
            <w:hideMark/>
          </w:tcPr>
          <w:p w14:paraId="5A72C8F1" w14:textId="77777777" w:rsidR="009955BB" w:rsidRPr="00A429A4" w:rsidRDefault="009955BB" w:rsidP="00A429A4">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158.8</w:t>
            </w:r>
          </w:p>
        </w:tc>
      </w:tr>
      <w:tr w:rsidR="009955BB" w:rsidRPr="00A429A4" w14:paraId="151A4F2E" w14:textId="77777777" w:rsidTr="008B146B">
        <w:trPr>
          <w:trHeight w:val="310"/>
        </w:trPr>
        <w:tc>
          <w:tcPr>
            <w:tcW w:w="524" w:type="dxa"/>
            <w:tcBorders>
              <w:top w:val="nil"/>
              <w:left w:val="nil"/>
              <w:bottom w:val="nil"/>
              <w:right w:val="nil"/>
            </w:tcBorders>
            <w:shd w:val="clear" w:color="000000" w:fill="DDEBF7"/>
            <w:noWrap/>
            <w:vAlign w:val="bottom"/>
            <w:hideMark/>
          </w:tcPr>
          <w:p w14:paraId="3AE64A89" w14:textId="77777777" w:rsidR="009955BB" w:rsidRPr="00DC0DF3" w:rsidRDefault="009955BB" w:rsidP="00A429A4">
            <w:pPr>
              <w:spacing w:after="0" w:line="240" w:lineRule="auto"/>
              <w:jc w:val="center"/>
              <w:rPr>
                <w:rFonts w:ascii="Calibri" w:eastAsia="Times New Roman" w:hAnsi="Calibri" w:cs="Calibri"/>
                <w:b/>
                <w:bCs/>
                <w:i/>
                <w:iCs/>
                <w:sz w:val="24"/>
                <w:szCs w:val="24"/>
                <w:lang w:eastAsia="zh-CN" w:bidi="th-TH"/>
                <w:rPrChange w:id="93" w:author="Deaconn, Andra (A&amp;F)" w:date="2025-11-26T11:48:00Z" w16du:dateUtc="2025-11-26T16:48:00Z">
                  <w:rPr>
                    <w:rFonts w:ascii="Calibri" w:eastAsia="Times New Roman" w:hAnsi="Calibri" w:cs="Calibri"/>
                    <w:b/>
                    <w:bCs/>
                    <w:i/>
                    <w:iCs/>
                    <w:color w:val="DDEBF7"/>
                    <w:sz w:val="24"/>
                    <w:szCs w:val="24"/>
                    <w:lang w:eastAsia="zh-CN" w:bidi="th-TH"/>
                  </w:rPr>
                </w:rPrChange>
              </w:rPr>
            </w:pPr>
            <w:del w:id="94" w:author="Deaconn, Andra (A&amp;F)" w:date="2025-11-26T11:54:00Z" w16du:dateUtc="2025-11-26T16:54:00Z">
              <w:r w:rsidRPr="00DC0DF3" w:rsidDel="00366D02">
                <w:rPr>
                  <w:rFonts w:ascii="Calibri" w:eastAsia="Times New Roman" w:hAnsi="Calibri" w:cs="Calibri"/>
                  <w:b/>
                  <w:bCs/>
                  <w:i/>
                  <w:iCs/>
                  <w:sz w:val="24"/>
                  <w:szCs w:val="24"/>
                  <w:lang w:eastAsia="zh-CN" w:bidi="th-TH"/>
                  <w:rPrChange w:id="95" w:author="Deaconn, Andra (A&amp;F)" w:date="2025-11-26T11:48:00Z" w16du:dateUtc="2025-11-26T16:48:00Z">
                    <w:rPr>
                      <w:rFonts w:ascii="Calibri" w:eastAsia="Times New Roman" w:hAnsi="Calibri" w:cs="Calibri"/>
                      <w:b/>
                      <w:bCs/>
                      <w:i/>
                      <w:iCs/>
                      <w:color w:val="DDEBF7"/>
                      <w:sz w:val="24"/>
                      <w:szCs w:val="24"/>
                      <w:lang w:eastAsia="zh-CN" w:bidi="th-TH"/>
                    </w:rPr>
                  </w:rPrChange>
                </w:rPr>
                <w:delText>3.8</w:delText>
              </w:r>
            </w:del>
          </w:p>
        </w:tc>
        <w:tc>
          <w:tcPr>
            <w:tcW w:w="7576" w:type="dxa"/>
            <w:tcBorders>
              <w:top w:val="nil"/>
              <w:left w:val="nil"/>
              <w:bottom w:val="nil"/>
              <w:right w:val="nil"/>
            </w:tcBorders>
            <w:shd w:val="clear" w:color="000000" w:fill="DDEBF7"/>
            <w:noWrap/>
            <w:vAlign w:val="bottom"/>
            <w:hideMark/>
          </w:tcPr>
          <w:p w14:paraId="2FC634ED" w14:textId="77777777" w:rsidR="009955BB" w:rsidRPr="00A429A4" w:rsidRDefault="009955BB" w:rsidP="00A429A4">
            <w:pPr>
              <w:spacing w:after="0" w:line="240" w:lineRule="auto"/>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Action: The Governor's $200 M</w:t>
            </w:r>
          </w:p>
        </w:tc>
        <w:tc>
          <w:tcPr>
            <w:tcW w:w="1250" w:type="dxa"/>
            <w:tcBorders>
              <w:top w:val="nil"/>
              <w:left w:val="nil"/>
              <w:bottom w:val="nil"/>
              <w:right w:val="nil"/>
            </w:tcBorders>
            <w:shd w:val="clear" w:color="000000" w:fill="DDEBF7"/>
            <w:noWrap/>
            <w:vAlign w:val="bottom"/>
            <w:hideMark/>
          </w:tcPr>
          <w:p w14:paraId="499C8800" w14:textId="77777777" w:rsidR="009955BB" w:rsidRPr="00DC0DF3" w:rsidRDefault="009955BB" w:rsidP="00A429A4">
            <w:pPr>
              <w:spacing w:after="0" w:line="240" w:lineRule="auto"/>
              <w:ind w:firstLineChars="100" w:firstLine="241"/>
              <w:jc w:val="right"/>
              <w:rPr>
                <w:rFonts w:ascii="Calibri" w:eastAsia="Times New Roman" w:hAnsi="Calibri" w:cs="Calibri"/>
                <w:b/>
                <w:bCs/>
                <w:i/>
                <w:iCs/>
                <w:sz w:val="24"/>
                <w:szCs w:val="24"/>
                <w:lang w:eastAsia="zh-CN" w:bidi="th-TH"/>
                <w:rPrChange w:id="96" w:author="Deaconn, Andra (A&amp;F)" w:date="2025-11-26T11:48:00Z" w16du:dateUtc="2025-11-26T16:48:00Z">
                  <w:rPr>
                    <w:rFonts w:ascii="Calibri" w:eastAsia="Times New Roman" w:hAnsi="Calibri" w:cs="Calibri"/>
                    <w:b/>
                    <w:bCs/>
                    <w:i/>
                    <w:iCs/>
                    <w:color w:val="DDEBF7"/>
                    <w:sz w:val="24"/>
                    <w:szCs w:val="24"/>
                    <w:lang w:eastAsia="zh-CN" w:bidi="th-TH"/>
                  </w:rPr>
                </w:rPrChange>
              </w:rPr>
            </w:pPr>
            <w:r w:rsidRPr="00DC0DF3">
              <w:rPr>
                <w:rFonts w:ascii="Calibri" w:eastAsia="Times New Roman" w:hAnsi="Calibri" w:cs="Calibri"/>
                <w:b/>
                <w:bCs/>
                <w:i/>
                <w:iCs/>
                <w:sz w:val="24"/>
                <w:szCs w:val="24"/>
                <w:lang w:eastAsia="zh-CN" w:bidi="th-TH"/>
                <w:rPrChange w:id="97" w:author="Deaconn, Andra (A&amp;F)" w:date="2025-11-26T11:48:00Z" w16du:dateUtc="2025-11-26T16:48:00Z">
                  <w:rPr>
                    <w:rFonts w:ascii="Calibri" w:eastAsia="Times New Roman" w:hAnsi="Calibri" w:cs="Calibri"/>
                    <w:b/>
                    <w:bCs/>
                    <w:i/>
                    <w:iCs/>
                    <w:color w:val="DDEBF7"/>
                    <w:sz w:val="24"/>
                    <w:szCs w:val="24"/>
                    <w:lang w:eastAsia="zh-CN" w:bidi="th-TH"/>
                  </w:rPr>
                </w:rPrChange>
              </w:rPr>
              <w:t>0.0</w:t>
            </w:r>
          </w:p>
        </w:tc>
      </w:tr>
      <w:tr w:rsidR="009955BB" w:rsidRPr="00A429A4" w14:paraId="5D415265" w14:textId="77777777" w:rsidTr="008B146B">
        <w:trPr>
          <w:trHeight w:val="310"/>
        </w:trPr>
        <w:tc>
          <w:tcPr>
            <w:tcW w:w="524" w:type="dxa"/>
            <w:tcBorders>
              <w:top w:val="nil"/>
              <w:left w:val="nil"/>
              <w:bottom w:val="nil"/>
              <w:right w:val="nil"/>
            </w:tcBorders>
            <w:shd w:val="clear" w:color="000000" w:fill="F2F2F2"/>
            <w:noWrap/>
            <w:vAlign w:val="bottom"/>
            <w:hideMark/>
          </w:tcPr>
          <w:p w14:paraId="2D5C4FC2"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4</w:t>
            </w:r>
          </w:p>
        </w:tc>
        <w:tc>
          <w:tcPr>
            <w:tcW w:w="7576" w:type="dxa"/>
            <w:tcBorders>
              <w:top w:val="nil"/>
              <w:left w:val="nil"/>
              <w:bottom w:val="nil"/>
              <w:right w:val="nil"/>
            </w:tcBorders>
            <w:shd w:val="clear" w:color="000000" w:fill="F2F2F2"/>
            <w:noWrap/>
            <w:vAlign w:val="bottom"/>
            <w:hideMark/>
          </w:tcPr>
          <w:p w14:paraId="496C9A38"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Chapter 766 Schools</w:t>
            </w:r>
          </w:p>
        </w:tc>
        <w:tc>
          <w:tcPr>
            <w:tcW w:w="1250" w:type="dxa"/>
            <w:tcBorders>
              <w:top w:val="nil"/>
              <w:left w:val="nil"/>
              <w:bottom w:val="nil"/>
              <w:right w:val="nil"/>
            </w:tcBorders>
            <w:shd w:val="clear" w:color="000000" w:fill="F2F2F2"/>
            <w:noWrap/>
            <w:vAlign w:val="bottom"/>
            <w:hideMark/>
          </w:tcPr>
          <w:p w14:paraId="55774FE8"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68.7</w:t>
            </w:r>
          </w:p>
        </w:tc>
      </w:tr>
      <w:tr w:rsidR="009955BB" w:rsidRPr="00A429A4" w14:paraId="7B43441C" w14:textId="77777777" w:rsidTr="008B146B">
        <w:trPr>
          <w:trHeight w:val="310"/>
        </w:trPr>
        <w:tc>
          <w:tcPr>
            <w:tcW w:w="524" w:type="dxa"/>
            <w:tcBorders>
              <w:top w:val="nil"/>
              <w:left w:val="nil"/>
              <w:bottom w:val="nil"/>
              <w:right w:val="nil"/>
            </w:tcBorders>
            <w:noWrap/>
            <w:vAlign w:val="bottom"/>
            <w:hideMark/>
          </w:tcPr>
          <w:p w14:paraId="2E02C1BD"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w:t>
            </w:r>
          </w:p>
        </w:tc>
        <w:tc>
          <w:tcPr>
            <w:tcW w:w="7576" w:type="dxa"/>
            <w:tcBorders>
              <w:top w:val="nil"/>
              <w:left w:val="nil"/>
              <w:bottom w:val="nil"/>
              <w:right w:val="nil"/>
            </w:tcBorders>
            <w:noWrap/>
            <w:vAlign w:val="bottom"/>
            <w:hideMark/>
          </w:tcPr>
          <w:p w14:paraId="3ACF295B"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Health &amp; Human Services Workforce Stabilization Payments</w:t>
            </w:r>
          </w:p>
        </w:tc>
        <w:tc>
          <w:tcPr>
            <w:tcW w:w="1250" w:type="dxa"/>
            <w:tcBorders>
              <w:top w:val="nil"/>
              <w:left w:val="nil"/>
              <w:bottom w:val="nil"/>
              <w:right w:val="nil"/>
            </w:tcBorders>
            <w:noWrap/>
            <w:vAlign w:val="bottom"/>
            <w:hideMark/>
          </w:tcPr>
          <w:p w14:paraId="16594F48"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54.4</w:t>
            </w:r>
          </w:p>
        </w:tc>
      </w:tr>
      <w:tr w:rsidR="009955BB" w:rsidRPr="00A429A4" w14:paraId="10D78711" w14:textId="77777777" w:rsidTr="008B146B">
        <w:trPr>
          <w:trHeight w:val="310"/>
        </w:trPr>
        <w:tc>
          <w:tcPr>
            <w:tcW w:w="524" w:type="dxa"/>
            <w:tcBorders>
              <w:top w:val="nil"/>
              <w:left w:val="nil"/>
              <w:bottom w:val="nil"/>
              <w:right w:val="nil"/>
            </w:tcBorders>
            <w:shd w:val="clear" w:color="000000" w:fill="F2F2F2"/>
            <w:noWrap/>
            <w:vAlign w:val="bottom"/>
            <w:hideMark/>
          </w:tcPr>
          <w:p w14:paraId="5E98E6E6"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6</w:t>
            </w:r>
          </w:p>
        </w:tc>
        <w:tc>
          <w:tcPr>
            <w:tcW w:w="7576" w:type="dxa"/>
            <w:tcBorders>
              <w:top w:val="nil"/>
              <w:left w:val="nil"/>
              <w:bottom w:val="nil"/>
              <w:right w:val="nil"/>
            </w:tcBorders>
            <w:shd w:val="clear" w:color="000000" w:fill="F2F2F2"/>
            <w:noWrap/>
            <w:vAlign w:val="bottom"/>
            <w:hideMark/>
          </w:tcPr>
          <w:p w14:paraId="2ADEE1CB"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Job Training (Workforce Skills Cabinet): Hire Now</w:t>
            </w:r>
          </w:p>
        </w:tc>
        <w:tc>
          <w:tcPr>
            <w:tcW w:w="1250" w:type="dxa"/>
            <w:tcBorders>
              <w:top w:val="nil"/>
              <w:left w:val="nil"/>
              <w:bottom w:val="nil"/>
              <w:right w:val="nil"/>
            </w:tcBorders>
            <w:shd w:val="clear" w:color="000000" w:fill="F2F2F2"/>
            <w:noWrap/>
            <w:vAlign w:val="bottom"/>
            <w:hideMark/>
          </w:tcPr>
          <w:p w14:paraId="77E7C0A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50.0</w:t>
            </w:r>
          </w:p>
        </w:tc>
      </w:tr>
      <w:tr w:rsidR="009955BB" w:rsidRPr="00A429A4" w14:paraId="616C3479" w14:textId="77777777" w:rsidTr="008B146B">
        <w:trPr>
          <w:trHeight w:val="310"/>
        </w:trPr>
        <w:tc>
          <w:tcPr>
            <w:tcW w:w="524" w:type="dxa"/>
            <w:tcBorders>
              <w:top w:val="nil"/>
              <w:left w:val="nil"/>
              <w:bottom w:val="nil"/>
              <w:right w:val="nil"/>
            </w:tcBorders>
            <w:noWrap/>
            <w:vAlign w:val="bottom"/>
            <w:hideMark/>
          </w:tcPr>
          <w:p w14:paraId="37653EF7"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7</w:t>
            </w:r>
          </w:p>
        </w:tc>
        <w:tc>
          <w:tcPr>
            <w:tcW w:w="7576" w:type="dxa"/>
            <w:tcBorders>
              <w:top w:val="nil"/>
              <w:left w:val="nil"/>
              <w:bottom w:val="nil"/>
              <w:right w:val="nil"/>
            </w:tcBorders>
            <w:noWrap/>
            <w:vAlign w:val="bottom"/>
            <w:hideMark/>
          </w:tcPr>
          <w:p w14:paraId="422D4E84"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Administrative Use</w:t>
            </w:r>
          </w:p>
        </w:tc>
        <w:tc>
          <w:tcPr>
            <w:tcW w:w="1250" w:type="dxa"/>
            <w:tcBorders>
              <w:top w:val="nil"/>
              <w:left w:val="nil"/>
              <w:bottom w:val="nil"/>
              <w:right w:val="nil"/>
            </w:tcBorders>
            <w:noWrap/>
            <w:vAlign w:val="bottom"/>
            <w:hideMark/>
          </w:tcPr>
          <w:p w14:paraId="669E493A"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18.9</w:t>
            </w:r>
          </w:p>
        </w:tc>
      </w:tr>
      <w:tr w:rsidR="009955BB" w:rsidRPr="00A429A4" w14:paraId="66635621" w14:textId="77777777" w:rsidTr="008B146B">
        <w:trPr>
          <w:trHeight w:val="310"/>
        </w:trPr>
        <w:tc>
          <w:tcPr>
            <w:tcW w:w="524" w:type="dxa"/>
            <w:tcBorders>
              <w:top w:val="nil"/>
              <w:left w:val="nil"/>
              <w:bottom w:val="nil"/>
              <w:right w:val="nil"/>
            </w:tcBorders>
            <w:shd w:val="clear" w:color="000000" w:fill="F2F2F2"/>
            <w:noWrap/>
            <w:vAlign w:val="bottom"/>
            <w:hideMark/>
          </w:tcPr>
          <w:p w14:paraId="0F25F035"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8</w:t>
            </w:r>
          </w:p>
        </w:tc>
        <w:tc>
          <w:tcPr>
            <w:tcW w:w="7576" w:type="dxa"/>
            <w:tcBorders>
              <w:top w:val="nil"/>
              <w:left w:val="nil"/>
              <w:bottom w:val="nil"/>
              <w:right w:val="nil"/>
            </w:tcBorders>
            <w:shd w:val="clear" w:color="000000" w:fill="F2F2F2"/>
            <w:noWrap/>
            <w:vAlign w:val="bottom"/>
            <w:hideMark/>
          </w:tcPr>
          <w:p w14:paraId="3D7CEA76"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Future of Work/Document Digitization</w:t>
            </w:r>
          </w:p>
        </w:tc>
        <w:tc>
          <w:tcPr>
            <w:tcW w:w="1250" w:type="dxa"/>
            <w:tcBorders>
              <w:top w:val="nil"/>
              <w:left w:val="nil"/>
              <w:bottom w:val="nil"/>
              <w:right w:val="nil"/>
            </w:tcBorders>
            <w:shd w:val="clear" w:color="000000" w:fill="F2F2F2"/>
            <w:noWrap/>
            <w:vAlign w:val="bottom"/>
            <w:hideMark/>
          </w:tcPr>
          <w:p w14:paraId="102E96FE"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w:t>
            </w:r>
          </w:p>
        </w:tc>
      </w:tr>
      <w:tr w:rsidR="009955BB" w:rsidRPr="00A429A4" w14:paraId="68AFEA4E" w14:textId="77777777" w:rsidTr="008B146B">
        <w:trPr>
          <w:trHeight w:val="310"/>
        </w:trPr>
        <w:tc>
          <w:tcPr>
            <w:tcW w:w="524" w:type="dxa"/>
            <w:tcBorders>
              <w:top w:val="nil"/>
              <w:left w:val="nil"/>
              <w:bottom w:val="nil"/>
              <w:right w:val="nil"/>
            </w:tcBorders>
            <w:noWrap/>
            <w:vAlign w:val="bottom"/>
            <w:hideMark/>
          </w:tcPr>
          <w:p w14:paraId="0BEC1140"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9</w:t>
            </w:r>
          </w:p>
        </w:tc>
        <w:tc>
          <w:tcPr>
            <w:tcW w:w="7576" w:type="dxa"/>
            <w:tcBorders>
              <w:top w:val="nil"/>
              <w:left w:val="nil"/>
              <w:bottom w:val="nil"/>
              <w:right w:val="nil"/>
            </w:tcBorders>
            <w:noWrap/>
            <w:vAlign w:val="bottom"/>
            <w:hideMark/>
          </w:tcPr>
          <w:p w14:paraId="7A5E6EE2"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Administration and Finance Local Projects</w:t>
            </w:r>
          </w:p>
        </w:tc>
        <w:tc>
          <w:tcPr>
            <w:tcW w:w="1250" w:type="dxa"/>
            <w:tcBorders>
              <w:top w:val="nil"/>
              <w:left w:val="nil"/>
              <w:bottom w:val="nil"/>
              <w:right w:val="nil"/>
            </w:tcBorders>
            <w:noWrap/>
            <w:vAlign w:val="bottom"/>
            <w:hideMark/>
          </w:tcPr>
          <w:p w14:paraId="49B610D0"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3.3</w:t>
            </w:r>
          </w:p>
        </w:tc>
      </w:tr>
      <w:tr w:rsidR="009955BB" w:rsidRPr="00A429A4" w14:paraId="03511443" w14:textId="77777777" w:rsidTr="008B146B">
        <w:trPr>
          <w:trHeight w:val="310"/>
        </w:trPr>
        <w:tc>
          <w:tcPr>
            <w:tcW w:w="524" w:type="dxa"/>
            <w:tcBorders>
              <w:top w:val="nil"/>
              <w:left w:val="nil"/>
              <w:bottom w:val="nil"/>
              <w:right w:val="nil"/>
            </w:tcBorders>
            <w:shd w:val="clear" w:color="000000" w:fill="BDD7EE"/>
            <w:noWrap/>
            <w:vAlign w:val="bottom"/>
            <w:hideMark/>
          </w:tcPr>
          <w:p w14:paraId="3FBC9E02" w14:textId="77777777" w:rsidR="009955BB" w:rsidRPr="00DC0DF3" w:rsidRDefault="009955BB" w:rsidP="00A429A4">
            <w:pPr>
              <w:spacing w:after="0" w:line="240" w:lineRule="auto"/>
              <w:jc w:val="center"/>
              <w:rPr>
                <w:rFonts w:ascii="Calibri" w:eastAsia="Times New Roman" w:hAnsi="Calibri" w:cs="Calibri"/>
                <w:b/>
                <w:bCs/>
                <w:sz w:val="24"/>
                <w:szCs w:val="24"/>
                <w:u w:val="single"/>
                <w:lang w:eastAsia="zh-CN" w:bidi="th-TH"/>
                <w:rPrChange w:id="98" w:author="Deaconn, Andra (A&amp;F)" w:date="2025-11-26T11:48:00Z" w16du:dateUtc="2025-11-26T16:48:00Z">
                  <w:rPr>
                    <w:rFonts w:ascii="Calibri" w:eastAsia="Times New Roman" w:hAnsi="Calibri" w:cs="Calibri"/>
                    <w:b/>
                    <w:bCs/>
                    <w:color w:val="BDD7EE"/>
                    <w:sz w:val="24"/>
                    <w:szCs w:val="24"/>
                    <w:u w:val="single"/>
                    <w:lang w:eastAsia="zh-CN" w:bidi="th-TH"/>
                  </w:rPr>
                </w:rPrChange>
              </w:rPr>
            </w:pPr>
            <w:del w:id="99" w:author="Deaconn, Andra (A&amp;F)" w:date="2025-11-26T11:54:00Z" w16du:dateUtc="2025-11-26T16:54:00Z">
              <w:r w:rsidRPr="00DC0DF3" w:rsidDel="00366D02">
                <w:rPr>
                  <w:rFonts w:ascii="Calibri" w:eastAsia="Times New Roman" w:hAnsi="Calibri" w:cs="Calibri"/>
                  <w:b/>
                  <w:bCs/>
                  <w:sz w:val="24"/>
                  <w:szCs w:val="24"/>
                  <w:u w:val="single"/>
                  <w:lang w:eastAsia="zh-CN" w:bidi="th-TH"/>
                  <w:rPrChange w:id="100" w:author="Deaconn, Andra (A&amp;F)" w:date="2025-11-26T11:48:00Z" w16du:dateUtc="2025-11-26T16:48:00Z">
                    <w:rPr>
                      <w:rFonts w:ascii="Calibri" w:eastAsia="Times New Roman" w:hAnsi="Calibri" w:cs="Calibri"/>
                      <w:b/>
                      <w:bCs/>
                      <w:color w:val="BDD7EE"/>
                      <w:sz w:val="24"/>
                      <w:szCs w:val="24"/>
                      <w:u w:val="single"/>
                      <w:lang w:eastAsia="zh-CN" w:bidi="th-TH"/>
                    </w:rPr>
                  </w:rPrChange>
                </w:rPr>
                <w:delText>9.5</w:delText>
              </w:r>
            </w:del>
          </w:p>
        </w:tc>
        <w:tc>
          <w:tcPr>
            <w:tcW w:w="7576" w:type="dxa"/>
            <w:tcBorders>
              <w:top w:val="nil"/>
              <w:left w:val="nil"/>
              <w:bottom w:val="nil"/>
              <w:right w:val="nil"/>
            </w:tcBorders>
            <w:shd w:val="clear" w:color="000000" w:fill="BDD7EE"/>
            <w:noWrap/>
            <w:vAlign w:val="bottom"/>
            <w:hideMark/>
          </w:tcPr>
          <w:p w14:paraId="42068D3D" w14:textId="77777777" w:rsidR="009955BB" w:rsidRPr="00A429A4" w:rsidRDefault="009955BB" w:rsidP="00A429A4">
            <w:pPr>
              <w:spacing w:after="0" w:line="240" w:lineRule="auto"/>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Subtotal, The Governor's $200 M</w:t>
            </w:r>
          </w:p>
        </w:tc>
        <w:tc>
          <w:tcPr>
            <w:tcW w:w="1250" w:type="dxa"/>
            <w:tcBorders>
              <w:top w:val="nil"/>
              <w:left w:val="nil"/>
              <w:bottom w:val="nil"/>
              <w:right w:val="nil"/>
            </w:tcBorders>
            <w:shd w:val="clear" w:color="000000" w:fill="BDD7EE"/>
            <w:noWrap/>
            <w:vAlign w:val="bottom"/>
            <w:hideMark/>
          </w:tcPr>
          <w:p w14:paraId="1868B0BD" w14:textId="77777777" w:rsidR="009955BB" w:rsidRPr="00A429A4" w:rsidRDefault="009955BB" w:rsidP="00A429A4">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200.3</w:t>
            </w:r>
          </w:p>
        </w:tc>
      </w:tr>
      <w:tr w:rsidR="009955BB" w:rsidRPr="00A429A4" w14:paraId="01E1943C" w14:textId="77777777" w:rsidTr="008B146B">
        <w:trPr>
          <w:trHeight w:val="310"/>
        </w:trPr>
        <w:tc>
          <w:tcPr>
            <w:tcW w:w="524" w:type="dxa"/>
            <w:tcBorders>
              <w:top w:val="nil"/>
              <w:left w:val="nil"/>
              <w:bottom w:val="nil"/>
              <w:right w:val="nil"/>
            </w:tcBorders>
            <w:shd w:val="clear" w:color="000000" w:fill="DDEBF7"/>
            <w:noWrap/>
            <w:vAlign w:val="bottom"/>
            <w:hideMark/>
          </w:tcPr>
          <w:p w14:paraId="5882FA66" w14:textId="77777777" w:rsidR="009955BB" w:rsidRPr="00DC0DF3" w:rsidRDefault="009955BB" w:rsidP="00A429A4">
            <w:pPr>
              <w:spacing w:after="0" w:line="240" w:lineRule="auto"/>
              <w:jc w:val="center"/>
              <w:rPr>
                <w:rFonts w:ascii="Calibri" w:eastAsia="Times New Roman" w:hAnsi="Calibri" w:cs="Calibri"/>
                <w:b/>
                <w:bCs/>
                <w:i/>
                <w:iCs/>
                <w:sz w:val="24"/>
                <w:szCs w:val="24"/>
                <w:lang w:eastAsia="zh-CN" w:bidi="th-TH"/>
                <w:rPrChange w:id="101" w:author="Deaconn, Andra (A&amp;F)" w:date="2025-11-26T11:48:00Z" w16du:dateUtc="2025-11-26T16:48:00Z">
                  <w:rPr>
                    <w:rFonts w:ascii="Calibri" w:eastAsia="Times New Roman" w:hAnsi="Calibri" w:cs="Calibri"/>
                    <w:b/>
                    <w:bCs/>
                    <w:i/>
                    <w:iCs/>
                    <w:color w:val="DDEBF7"/>
                    <w:sz w:val="24"/>
                    <w:szCs w:val="24"/>
                    <w:lang w:eastAsia="zh-CN" w:bidi="th-TH"/>
                  </w:rPr>
                </w:rPrChange>
              </w:rPr>
            </w:pPr>
            <w:del w:id="102" w:author="Deaconn, Andra (A&amp;F)" w:date="2025-11-26T11:54:00Z" w16du:dateUtc="2025-11-26T16:54:00Z">
              <w:r w:rsidRPr="00DC0DF3" w:rsidDel="00366D02">
                <w:rPr>
                  <w:rFonts w:ascii="Calibri" w:eastAsia="Times New Roman" w:hAnsi="Calibri" w:cs="Calibri"/>
                  <w:b/>
                  <w:bCs/>
                  <w:i/>
                  <w:iCs/>
                  <w:sz w:val="24"/>
                  <w:szCs w:val="24"/>
                  <w:lang w:eastAsia="zh-CN" w:bidi="th-TH"/>
                  <w:rPrChange w:id="103" w:author="Deaconn, Andra (A&amp;F)" w:date="2025-11-26T11:48:00Z" w16du:dateUtc="2025-11-26T16:48:00Z">
                    <w:rPr>
                      <w:rFonts w:ascii="Calibri" w:eastAsia="Times New Roman" w:hAnsi="Calibri" w:cs="Calibri"/>
                      <w:b/>
                      <w:bCs/>
                      <w:i/>
                      <w:iCs/>
                      <w:color w:val="DDEBF7"/>
                      <w:sz w:val="24"/>
                      <w:szCs w:val="24"/>
                      <w:lang w:eastAsia="zh-CN" w:bidi="th-TH"/>
                    </w:rPr>
                  </w:rPrChange>
                </w:rPr>
                <w:delText>9.8</w:delText>
              </w:r>
            </w:del>
          </w:p>
        </w:tc>
        <w:tc>
          <w:tcPr>
            <w:tcW w:w="7576" w:type="dxa"/>
            <w:tcBorders>
              <w:top w:val="nil"/>
              <w:left w:val="nil"/>
              <w:bottom w:val="nil"/>
              <w:right w:val="nil"/>
            </w:tcBorders>
            <w:shd w:val="clear" w:color="000000" w:fill="DDEBF7"/>
            <w:noWrap/>
            <w:vAlign w:val="bottom"/>
            <w:hideMark/>
          </w:tcPr>
          <w:p w14:paraId="33CCED67" w14:textId="77777777" w:rsidR="009955BB" w:rsidRPr="00A429A4" w:rsidRDefault="009955BB" w:rsidP="00A429A4">
            <w:pPr>
              <w:spacing w:after="0" w:line="240" w:lineRule="auto"/>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Action: Chapter 102 of the Acts of 2021 (as amended)</w:t>
            </w:r>
          </w:p>
        </w:tc>
        <w:tc>
          <w:tcPr>
            <w:tcW w:w="1250" w:type="dxa"/>
            <w:tcBorders>
              <w:top w:val="nil"/>
              <w:left w:val="nil"/>
              <w:bottom w:val="nil"/>
              <w:right w:val="nil"/>
            </w:tcBorders>
            <w:shd w:val="clear" w:color="000000" w:fill="DDEBF7"/>
            <w:noWrap/>
            <w:vAlign w:val="bottom"/>
            <w:hideMark/>
          </w:tcPr>
          <w:p w14:paraId="725A00E7" w14:textId="77777777" w:rsidR="009955BB" w:rsidRPr="00DC0DF3" w:rsidRDefault="009955BB" w:rsidP="00A429A4">
            <w:pPr>
              <w:spacing w:after="0" w:line="240" w:lineRule="auto"/>
              <w:ind w:firstLineChars="100" w:firstLine="241"/>
              <w:jc w:val="right"/>
              <w:rPr>
                <w:rFonts w:ascii="Calibri" w:eastAsia="Times New Roman" w:hAnsi="Calibri" w:cs="Calibri"/>
                <w:b/>
                <w:bCs/>
                <w:i/>
                <w:iCs/>
                <w:sz w:val="24"/>
                <w:szCs w:val="24"/>
                <w:lang w:eastAsia="zh-CN" w:bidi="th-TH"/>
                <w:rPrChange w:id="104" w:author="Deaconn, Andra (A&amp;F)" w:date="2025-11-26T11:48:00Z" w16du:dateUtc="2025-11-26T16:48:00Z">
                  <w:rPr>
                    <w:rFonts w:ascii="Calibri" w:eastAsia="Times New Roman" w:hAnsi="Calibri" w:cs="Calibri"/>
                    <w:b/>
                    <w:bCs/>
                    <w:i/>
                    <w:iCs/>
                    <w:color w:val="DDEBF7"/>
                    <w:sz w:val="24"/>
                    <w:szCs w:val="24"/>
                    <w:lang w:eastAsia="zh-CN" w:bidi="th-TH"/>
                  </w:rPr>
                </w:rPrChange>
              </w:rPr>
            </w:pPr>
            <w:r w:rsidRPr="00DC0DF3">
              <w:rPr>
                <w:rFonts w:ascii="Calibri" w:eastAsia="Times New Roman" w:hAnsi="Calibri" w:cs="Calibri"/>
                <w:b/>
                <w:bCs/>
                <w:i/>
                <w:iCs/>
                <w:sz w:val="24"/>
                <w:szCs w:val="24"/>
                <w:lang w:eastAsia="zh-CN" w:bidi="th-TH"/>
                <w:rPrChange w:id="105" w:author="Deaconn, Andra (A&amp;F)" w:date="2025-11-26T11:48:00Z" w16du:dateUtc="2025-11-26T16:48:00Z">
                  <w:rPr>
                    <w:rFonts w:ascii="Calibri" w:eastAsia="Times New Roman" w:hAnsi="Calibri" w:cs="Calibri"/>
                    <w:b/>
                    <w:bCs/>
                    <w:i/>
                    <w:iCs/>
                    <w:color w:val="DDEBF7"/>
                    <w:sz w:val="24"/>
                    <w:szCs w:val="24"/>
                    <w:lang w:eastAsia="zh-CN" w:bidi="th-TH"/>
                  </w:rPr>
                </w:rPrChange>
              </w:rPr>
              <w:t>0.0</w:t>
            </w:r>
          </w:p>
        </w:tc>
      </w:tr>
      <w:tr w:rsidR="009955BB" w:rsidRPr="00A429A4" w14:paraId="13C36FDC" w14:textId="77777777" w:rsidTr="008B146B">
        <w:trPr>
          <w:trHeight w:val="310"/>
        </w:trPr>
        <w:tc>
          <w:tcPr>
            <w:tcW w:w="524" w:type="dxa"/>
            <w:tcBorders>
              <w:top w:val="nil"/>
              <w:left w:val="nil"/>
              <w:bottom w:val="nil"/>
              <w:right w:val="nil"/>
            </w:tcBorders>
            <w:shd w:val="clear" w:color="000000" w:fill="F2F2F2"/>
            <w:noWrap/>
            <w:vAlign w:val="bottom"/>
            <w:hideMark/>
          </w:tcPr>
          <w:p w14:paraId="46006E14"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10</w:t>
            </w:r>
          </w:p>
        </w:tc>
        <w:tc>
          <w:tcPr>
            <w:tcW w:w="7576" w:type="dxa"/>
            <w:tcBorders>
              <w:top w:val="nil"/>
              <w:left w:val="nil"/>
              <w:bottom w:val="nil"/>
              <w:right w:val="nil"/>
            </w:tcBorders>
            <w:shd w:val="clear" w:color="000000" w:fill="F2F2F2"/>
            <w:noWrap/>
            <w:vAlign w:val="bottom"/>
            <w:hideMark/>
          </w:tcPr>
          <w:p w14:paraId="198BDC86"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Unemployment Compensation Trust Fund Transfer</w:t>
            </w:r>
          </w:p>
        </w:tc>
        <w:tc>
          <w:tcPr>
            <w:tcW w:w="1250" w:type="dxa"/>
            <w:tcBorders>
              <w:top w:val="nil"/>
              <w:left w:val="nil"/>
              <w:bottom w:val="nil"/>
              <w:right w:val="nil"/>
            </w:tcBorders>
            <w:shd w:val="clear" w:color="000000" w:fill="F2F2F2"/>
            <w:noWrap/>
            <w:vAlign w:val="bottom"/>
            <w:hideMark/>
          </w:tcPr>
          <w:p w14:paraId="47549AC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500.0</w:t>
            </w:r>
          </w:p>
        </w:tc>
      </w:tr>
      <w:tr w:rsidR="009955BB" w:rsidRPr="00A429A4" w14:paraId="47DAD99C" w14:textId="77777777" w:rsidTr="008B146B">
        <w:trPr>
          <w:trHeight w:val="310"/>
        </w:trPr>
        <w:tc>
          <w:tcPr>
            <w:tcW w:w="524" w:type="dxa"/>
            <w:tcBorders>
              <w:top w:val="nil"/>
              <w:left w:val="nil"/>
              <w:bottom w:val="nil"/>
              <w:right w:val="nil"/>
            </w:tcBorders>
            <w:noWrap/>
            <w:vAlign w:val="bottom"/>
            <w:hideMark/>
          </w:tcPr>
          <w:p w14:paraId="4BA7060A"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11</w:t>
            </w:r>
          </w:p>
        </w:tc>
        <w:tc>
          <w:tcPr>
            <w:tcW w:w="7576" w:type="dxa"/>
            <w:tcBorders>
              <w:top w:val="nil"/>
              <w:left w:val="nil"/>
              <w:bottom w:val="nil"/>
              <w:right w:val="nil"/>
            </w:tcBorders>
            <w:noWrap/>
            <w:vAlign w:val="bottom"/>
            <w:hideMark/>
          </w:tcPr>
          <w:p w14:paraId="619F9389"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Premium Pay &amp; Side Letter Costs</w:t>
            </w:r>
          </w:p>
        </w:tc>
        <w:tc>
          <w:tcPr>
            <w:tcW w:w="1250" w:type="dxa"/>
            <w:tcBorders>
              <w:top w:val="nil"/>
              <w:left w:val="nil"/>
              <w:bottom w:val="nil"/>
              <w:right w:val="nil"/>
            </w:tcBorders>
            <w:noWrap/>
            <w:vAlign w:val="bottom"/>
            <w:hideMark/>
          </w:tcPr>
          <w:p w14:paraId="0DA9D847"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460.0</w:t>
            </w:r>
          </w:p>
        </w:tc>
      </w:tr>
      <w:tr w:rsidR="009955BB" w:rsidRPr="00A429A4" w14:paraId="002A94FA" w14:textId="77777777" w:rsidTr="008B146B">
        <w:trPr>
          <w:trHeight w:val="310"/>
        </w:trPr>
        <w:tc>
          <w:tcPr>
            <w:tcW w:w="524" w:type="dxa"/>
            <w:tcBorders>
              <w:top w:val="nil"/>
              <w:left w:val="nil"/>
              <w:bottom w:val="nil"/>
              <w:right w:val="nil"/>
            </w:tcBorders>
            <w:shd w:val="clear" w:color="000000" w:fill="F2F2F2"/>
            <w:noWrap/>
            <w:vAlign w:val="bottom"/>
            <w:hideMark/>
          </w:tcPr>
          <w:p w14:paraId="31DB09E4"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12</w:t>
            </w:r>
          </w:p>
        </w:tc>
        <w:tc>
          <w:tcPr>
            <w:tcW w:w="7576" w:type="dxa"/>
            <w:tcBorders>
              <w:top w:val="nil"/>
              <w:left w:val="nil"/>
              <w:bottom w:val="nil"/>
              <w:right w:val="nil"/>
            </w:tcBorders>
            <w:shd w:val="clear" w:color="000000" w:fill="F2F2F2"/>
            <w:noWrap/>
            <w:vAlign w:val="bottom"/>
            <w:hideMark/>
          </w:tcPr>
          <w:p w14:paraId="3B174FF6"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Behavioral Health and Addiction Services</w:t>
            </w:r>
          </w:p>
        </w:tc>
        <w:tc>
          <w:tcPr>
            <w:tcW w:w="1250" w:type="dxa"/>
            <w:tcBorders>
              <w:top w:val="nil"/>
              <w:left w:val="nil"/>
              <w:bottom w:val="nil"/>
              <w:right w:val="nil"/>
            </w:tcBorders>
            <w:shd w:val="clear" w:color="000000" w:fill="F2F2F2"/>
            <w:noWrap/>
            <w:vAlign w:val="bottom"/>
            <w:hideMark/>
          </w:tcPr>
          <w:p w14:paraId="693061F3"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258.6</w:t>
            </w:r>
          </w:p>
        </w:tc>
      </w:tr>
      <w:tr w:rsidR="009955BB" w:rsidRPr="00A429A4" w14:paraId="429912DD" w14:textId="77777777" w:rsidTr="008B146B">
        <w:trPr>
          <w:trHeight w:val="310"/>
        </w:trPr>
        <w:tc>
          <w:tcPr>
            <w:tcW w:w="524" w:type="dxa"/>
            <w:tcBorders>
              <w:top w:val="nil"/>
              <w:left w:val="nil"/>
              <w:bottom w:val="nil"/>
              <w:right w:val="nil"/>
            </w:tcBorders>
            <w:noWrap/>
            <w:vAlign w:val="bottom"/>
            <w:hideMark/>
          </w:tcPr>
          <w:p w14:paraId="7CA1EB4C"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13</w:t>
            </w:r>
          </w:p>
        </w:tc>
        <w:tc>
          <w:tcPr>
            <w:tcW w:w="7576" w:type="dxa"/>
            <w:tcBorders>
              <w:top w:val="nil"/>
              <w:left w:val="nil"/>
              <w:bottom w:val="nil"/>
              <w:right w:val="nil"/>
            </w:tcBorders>
            <w:noWrap/>
            <w:vAlign w:val="bottom"/>
            <w:hideMark/>
          </w:tcPr>
          <w:p w14:paraId="6ACCB074"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Fiscally Strained Hospitals</w:t>
            </w:r>
          </w:p>
        </w:tc>
        <w:tc>
          <w:tcPr>
            <w:tcW w:w="1250" w:type="dxa"/>
            <w:tcBorders>
              <w:top w:val="nil"/>
              <w:left w:val="nil"/>
              <w:bottom w:val="nil"/>
              <w:right w:val="nil"/>
            </w:tcBorders>
            <w:noWrap/>
            <w:vAlign w:val="bottom"/>
            <w:hideMark/>
          </w:tcPr>
          <w:p w14:paraId="3E61A238"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250.0</w:t>
            </w:r>
          </w:p>
        </w:tc>
      </w:tr>
      <w:tr w:rsidR="009955BB" w:rsidRPr="00A429A4" w14:paraId="3D6F4E29" w14:textId="77777777" w:rsidTr="008B146B">
        <w:trPr>
          <w:trHeight w:val="310"/>
        </w:trPr>
        <w:tc>
          <w:tcPr>
            <w:tcW w:w="524" w:type="dxa"/>
            <w:tcBorders>
              <w:top w:val="nil"/>
              <w:left w:val="nil"/>
              <w:bottom w:val="nil"/>
              <w:right w:val="nil"/>
            </w:tcBorders>
            <w:shd w:val="clear" w:color="000000" w:fill="F2F2F2"/>
            <w:noWrap/>
            <w:vAlign w:val="bottom"/>
            <w:hideMark/>
          </w:tcPr>
          <w:p w14:paraId="05757DEF"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14</w:t>
            </w:r>
          </w:p>
        </w:tc>
        <w:tc>
          <w:tcPr>
            <w:tcW w:w="7576" w:type="dxa"/>
            <w:tcBorders>
              <w:top w:val="nil"/>
              <w:left w:val="nil"/>
              <w:bottom w:val="nil"/>
              <w:right w:val="nil"/>
            </w:tcBorders>
            <w:shd w:val="clear" w:color="000000" w:fill="F2F2F2"/>
            <w:noWrap/>
            <w:vAlign w:val="bottom"/>
            <w:hideMark/>
          </w:tcPr>
          <w:p w14:paraId="076CDE8B"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Local and Regional Public Health Systems</w:t>
            </w:r>
          </w:p>
        </w:tc>
        <w:tc>
          <w:tcPr>
            <w:tcW w:w="1250" w:type="dxa"/>
            <w:tcBorders>
              <w:top w:val="nil"/>
              <w:left w:val="nil"/>
              <w:bottom w:val="nil"/>
              <w:right w:val="nil"/>
            </w:tcBorders>
            <w:shd w:val="clear" w:color="000000" w:fill="F2F2F2"/>
            <w:noWrap/>
            <w:vAlign w:val="bottom"/>
            <w:hideMark/>
          </w:tcPr>
          <w:p w14:paraId="46D03ADF"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200.0</w:t>
            </w:r>
          </w:p>
        </w:tc>
      </w:tr>
      <w:tr w:rsidR="009955BB" w:rsidRPr="00A429A4" w14:paraId="03538D93" w14:textId="77777777" w:rsidTr="008B146B">
        <w:trPr>
          <w:trHeight w:val="310"/>
        </w:trPr>
        <w:tc>
          <w:tcPr>
            <w:tcW w:w="524" w:type="dxa"/>
            <w:tcBorders>
              <w:top w:val="nil"/>
              <w:left w:val="nil"/>
              <w:bottom w:val="nil"/>
              <w:right w:val="nil"/>
            </w:tcBorders>
            <w:noWrap/>
            <w:vAlign w:val="bottom"/>
            <w:hideMark/>
          </w:tcPr>
          <w:p w14:paraId="721649DE"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15</w:t>
            </w:r>
          </w:p>
        </w:tc>
        <w:tc>
          <w:tcPr>
            <w:tcW w:w="7576" w:type="dxa"/>
            <w:tcBorders>
              <w:top w:val="nil"/>
              <w:left w:val="nil"/>
              <w:bottom w:val="nil"/>
              <w:right w:val="nil"/>
            </w:tcBorders>
            <w:noWrap/>
            <w:vAlign w:val="bottom"/>
            <w:hideMark/>
          </w:tcPr>
          <w:p w14:paraId="5C1CB4B8"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Public Housing Maintenance</w:t>
            </w:r>
          </w:p>
        </w:tc>
        <w:tc>
          <w:tcPr>
            <w:tcW w:w="1250" w:type="dxa"/>
            <w:tcBorders>
              <w:top w:val="nil"/>
              <w:left w:val="nil"/>
              <w:bottom w:val="nil"/>
              <w:right w:val="nil"/>
            </w:tcBorders>
            <w:noWrap/>
            <w:vAlign w:val="bottom"/>
            <w:hideMark/>
          </w:tcPr>
          <w:p w14:paraId="4B8D35BE"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150.0</w:t>
            </w:r>
          </w:p>
        </w:tc>
      </w:tr>
      <w:tr w:rsidR="009955BB" w:rsidRPr="00A429A4" w14:paraId="6C6B2CE4" w14:textId="77777777" w:rsidTr="008B146B">
        <w:trPr>
          <w:trHeight w:val="310"/>
        </w:trPr>
        <w:tc>
          <w:tcPr>
            <w:tcW w:w="524" w:type="dxa"/>
            <w:tcBorders>
              <w:top w:val="nil"/>
              <w:left w:val="nil"/>
              <w:bottom w:val="nil"/>
              <w:right w:val="nil"/>
            </w:tcBorders>
            <w:shd w:val="clear" w:color="000000" w:fill="F2F2F2"/>
            <w:noWrap/>
            <w:vAlign w:val="bottom"/>
            <w:hideMark/>
          </w:tcPr>
          <w:p w14:paraId="376AE1D2"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16</w:t>
            </w:r>
          </w:p>
        </w:tc>
        <w:tc>
          <w:tcPr>
            <w:tcW w:w="7576" w:type="dxa"/>
            <w:tcBorders>
              <w:top w:val="nil"/>
              <w:left w:val="nil"/>
              <w:bottom w:val="nil"/>
              <w:right w:val="nil"/>
            </w:tcBorders>
            <w:shd w:val="clear" w:color="000000" w:fill="F2F2F2"/>
            <w:noWrap/>
            <w:vAlign w:val="bottom"/>
            <w:hideMark/>
          </w:tcPr>
          <w:p w14:paraId="1A660F95"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Commonwealth Builder Program</w:t>
            </w:r>
          </w:p>
        </w:tc>
        <w:tc>
          <w:tcPr>
            <w:tcW w:w="1250" w:type="dxa"/>
            <w:tcBorders>
              <w:top w:val="nil"/>
              <w:left w:val="nil"/>
              <w:bottom w:val="nil"/>
              <w:right w:val="nil"/>
            </w:tcBorders>
            <w:shd w:val="clear" w:color="000000" w:fill="F2F2F2"/>
            <w:noWrap/>
            <w:vAlign w:val="bottom"/>
            <w:hideMark/>
          </w:tcPr>
          <w:p w14:paraId="70D9BE6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115.0</w:t>
            </w:r>
          </w:p>
        </w:tc>
      </w:tr>
      <w:tr w:rsidR="009955BB" w:rsidRPr="00A429A4" w14:paraId="065E0A02" w14:textId="77777777" w:rsidTr="008B146B">
        <w:trPr>
          <w:trHeight w:val="310"/>
        </w:trPr>
        <w:tc>
          <w:tcPr>
            <w:tcW w:w="524" w:type="dxa"/>
            <w:tcBorders>
              <w:top w:val="nil"/>
              <w:left w:val="nil"/>
              <w:bottom w:val="nil"/>
              <w:right w:val="nil"/>
            </w:tcBorders>
            <w:noWrap/>
            <w:vAlign w:val="bottom"/>
            <w:hideMark/>
          </w:tcPr>
          <w:p w14:paraId="66A62A2D"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17</w:t>
            </w:r>
          </w:p>
        </w:tc>
        <w:tc>
          <w:tcPr>
            <w:tcW w:w="7576" w:type="dxa"/>
            <w:tcBorders>
              <w:top w:val="nil"/>
              <w:left w:val="nil"/>
              <w:bottom w:val="nil"/>
              <w:right w:val="nil"/>
            </w:tcBorders>
            <w:noWrap/>
            <w:vAlign w:val="bottom"/>
            <w:hideMark/>
          </w:tcPr>
          <w:p w14:paraId="0FACEA39"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Affordable and Rental Housing Production</w:t>
            </w:r>
          </w:p>
        </w:tc>
        <w:tc>
          <w:tcPr>
            <w:tcW w:w="1250" w:type="dxa"/>
            <w:tcBorders>
              <w:top w:val="nil"/>
              <w:left w:val="nil"/>
              <w:bottom w:val="nil"/>
              <w:right w:val="nil"/>
            </w:tcBorders>
            <w:noWrap/>
            <w:vAlign w:val="bottom"/>
            <w:hideMark/>
          </w:tcPr>
          <w:p w14:paraId="2A4DD12A"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115.0</w:t>
            </w:r>
          </w:p>
        </w:tc>
      </w:tr>
      <w:tr w:rsidR="009955BB" w:rsidRPr="00A429A4" w14:paraId="7296D840" w14:textId="77777777" w:rsidTr="008B146B">
        <w:trPr>
          <w:trHeight w:val="310"/>
        </w:trPr>
        <w:tc>
          <w:tcPr>
            <w:tcW w:w="524" w:type="dxa"/>
            <w:tcBorders>
              <w:top w:val="nil"/>
              <w:left w:val="nil"/>
              <w:bottom w:val="nil"/>
              <w:right w:val="nil"/>
            </w:tcBorders>
            <w:shd w:val="clear" w:color="000000" w:fill="F2F2F2"/>
            <w:noWrap/>
            <w:vAlign w:val="bottom"/>
            <w:hideMark/>
          </w:tcPr>
          <w:p w14:paraId="60B2A8B8"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18</w:t>
            </w:r>
          </w:p>
        </w:tc>
        <w:tc>
          <w:tcPr>
            <w:tcW w:w="7576" w:type="dxa"/>
            <w:tcBorders>
              <w:top w:val="nil"/>
              <w:left w:val="nil"/>
              <w:bottom w:val="nil"/>
              <w:right w:val="nil"/>
            </w:tcBorders>
            <w:shd w:val="clear" w:color="000000" w:fill="F2F2F2"/>
            <w:noWrap/>
            <w:vAlign w:val="bottom"/>
            <w:hideMark/>
          </w:tcPr>
          <w:p w14:paraId="40FF8B50"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Supportive Housing</w:t>
            </w:r>
          </w:p>
        </w:tc>
        <w:tc>
          <w:tcPr>
            <w:tcW w:w="1250" w:type="dxa"/>
            <w:tcBorders>
              <w:top w:val="nil"/>
              <w:left w:val="nil"/>
              <w:bottom w:val="nil"/>
              <w:right w:val="nil"/>
            </w:tcBorders>
            <w:shd w:val="clear" w:color="000000" w:fill="F2F2F2"/>
            <w:noWrap/>
            <w:vAlign w:val="bottom"/>
            <w:hideMark/>
          </w:tcPr>
          <w:p w14:paraId="082E4843"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108.5</w:t>
            </w:r>
          </w:p>
        </w:tc>
      </w:tr>
      <w:tr w:rsidR="009955BB" w:rsidRPr="00A429A4" w14:paraId="5BE135A1" w14:textId="77777777" w:rsidTr="008B146B">
        <w:trPr>
          <w:trHeight w:val="310"/>
        </w:trPr>
        <w:tc>
          <w:tcPr>
            <w:tcW w:w="524" w:type="dxa"/>
            <w:tcBorders>
              <w:top w:val="nil"/>
              <w:left w:val="nil"/>
              <w:bottom w:val="nil"/>
              <w:right w:val="nil"/>
            </w:tcBorders>
            <w:noWrap/>
            <w:vAlign w:val="bottom"/>
            <w:hideMark/>
          </w:tcPr>
          <w:p w14:paraId="1FF30C02"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19</w:t>
            </w:r>
          </w:p>
        </w:tc>
        <w:tc>
          <w:tcPr>
            <w:tcW w:w="7576" w:type="dxa"/>
            <w:tcBorders>
              <w:top w:val="nil"/>
              <w:left w:val="nil"/>
              <w:bottom w:val="nil"/>
              <w:right w:val="nil"/>
            </w:tcBorders>
            <w:noWrap/>
            <w:vAlign w:val="bottom"/>
            <w:hideMark/>
          </w:tcPr>
          <w:p w14:paraId="4A206CD6"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DESE HVAC</w:t>
            </w:r>
          </w:p>
        </w:tc>
        <w:tc>
          <w:tcPr>
            <w:tcW w:w="1250" w:type="dxa"/>
            <w:tcBorders>
              <w:top w:val="nil"/>
              <w:left w:val="nil"/>
              <w:bottom w:val="nil"/>
              <w:right w:val="nil"/>
            </w:tcBorders>
            <w:noWrap/>
            <w:vAlign w:val="bottom"/>
            <w:hideMark/>
          </w:tcPr>
          <w:p w14:paraId="5D2B296D"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100.0</w:t>
            </w:r>
          </w:p>
        </w:tc>
      </w:tr>
      <w:tr w:rsidR="009955BB" w:rsidRPr="00A429A4" w14:paraId="54D3E83F" w14:textId="77777777" w:rsidTr="008B146B">
        <w:trPr>
          <w:trHeight w:val="310"/>
        </w:trPr>
        <w:tc>
          <w:tcPr>
            <w:tcW w:w="524" w:type="dxa"/>
            <w:tcBorders>
              <w:top w:val="nil"/>
              <w:left w:val="nil"/>
              <w:bottom w:val="nil"/>
              <w:right w:val="nil"/>
            </w:tcBorders>
            <w:shd w:val="clear" w:color="000000" w:fill="F2F2F2"/>
            <w:noWrap/>
            <w:vAlign w:val="bottom"/>
            <w:hideMark/>
          </w:tcPr>
          <w:p w14:paraId="69D34511"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20</w:t>
            </w:r>
          </w:p>
        </w:tc>
        <w:tc>
          <w:tcPr>
            <w:tcW w:w="7576" w:type="dxa"/>
            <w:tcBorders>
              <w:top w:val="nil"/>
              <w:left w:val="nil"/>
              <w:bottom w:val="nil"/>
              <w:right w:val="nil"/>
            </w:tcBorders>
            <w:shd w:val="clear" w:color="000000" w:fill="F2F2F2"/>
            <w:noWrap/>
            <w:vAlign w:val="bottom"/>
            <w:hideMark/>
          </w:tcPr>
          <w:p w14:paraId="690D865F"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Workforce Development</w:t>
            </w:r>
          </w:p>
        </w:tc>
        <w:tc>
          <w:tcPr>
            <w:tcW w:w="1250" w:type="dxa"/>
            <w:tcBorders>
              <w:top w:val="nil"/>
              <w:left w:val="nil"/>
              <w:bottom w:val="nil"/>
              <w:right w:val="nil"/>
            </w:tcBorders>
            <w:shd w:val="clear" w:color="000000" w:fill="F2F2F2"/>
            <w:noWrap/>
            <w:vAlign w:val="bottom"/>
            <w:hideMark/>
          </w:tcPr>
          <w:p w14:paraId="70A3BE99"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89.5</w:t>
            </w:r>
          </w:p>
        </w:tc>
      </w:tr>
      <w:tr w:rsidR="009955BB" w:rsidRPr="00A429A4" w14:paraId="4156D9DD" w14:textId="77777777" w:rsidTr="008B146B">
        <w:trPr>
          <w:trHeight w:val="310"/>
        </w:trPr>
        <w:tc>
          <w:tcPr>
            <w:tcW w:w="524" w:type="dxa"/>
            <w:tcBorders>
              <w:top w:val="nil"/>
              <w:left w:val="nil"/>
              <w:bottom w:val="nil"/>
              <w:right w:val="nil"/>
            </w:tcBorders>
            <w:noWrap/>
            <w:vAlign w:val="bottom"/>
            <w:hideMark/>
          </w:tcPr>
          <w:p w14:paraId="60818BAE"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21</w:t>
            </w:r>
          </w:p>
        </w:tc>
        <w:tc>
          <w:tcPr>
            <w:tcW w:w="7576" w:type="dxa"/>
            <w:tcBorders>
              <w:top w:val="nil"/>
              <w:left w:val="nil"/>
              <w:bottom w:val="nil"/>
              <w:right w:val="nil"/>
            </w:tcBorders>
            <w:noWrap/>
            <w:vAlign w:val="bottom"/>
            <w:hideMark/>
          </w:tcPr>
          <w:p w14:paraId="64D88766"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Clean Water Trust Transfer</w:t>
            </w:r>
          </w:p>
        </w:tc>
        <w:tc>
          <w:tcPr>
            <w:tcW w:w="1250" w:type="dxa"/>
            <w:tcBorders>
              <w:top w:val="nil"/>
              <w:left w:val="nil"/>
              <w:bottom w:val="nil"/>
              <w:right w:val="nil"/>
            </w:tcBorders>
            <w:noWrap/>
            <w:vAlign w:val="bottom"/>
            <w:hideMark/>
          </w:tcPr>
          <w:p w14:paraId="649EF62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86.9</w:t>
            </w:r>
          </w:p>
        </w:tc>
      </w:tr>
      <w:tr w:rsidR="009955BB" w:rsidRPr="00A429A4" w14:paraId="554A54CE" w14:textId="77777777" w:rsidTr="008B146B">
        <w:trPr>
          <w:trHeight w:val="310"/>
        </w:trPr>
        <w:tc>
          <w:tcPr>
            <w:tcW w:w="524" w:type="dxa"/>
            <w:tcBorders>
              <w:top w:val="nil"/>
              <w:left w:val="nil"/>
              <w:bottom w:val="nil"/>
              <w:right w:val="nil"/>
            </w:tcBorders>
            <w:shd w:val="clear" w:color="000000" w:fill="F2F2F2"/>
            <w:noWrap/>
            <w:vAlign w:val="bottom"/>
            <w:hideMark/>
          </w:tcPr>
          <w:p w14:paraId="3BF0D1FF"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22</w:t>
            </w:r>
          </w:p>
        </w:tc>
        <w:tc>
          <w:tcPr>
            <w:tcW w:w="7576" w:type="dxa"/>
            <w:tcBorders>
              <w:top w:val="nil"/>
              <w:left w:val="nil"/>
              <w:bottom w:val="nil"/>
              <w:right w:val="nil"/>
            </w:tcBorders>
            <w:shd w:val="clear" w:color="000000" w:fill="F2F2F2"/>
            <w:noWrap/>
            <w:vAlign w:val="bottom"/>
            <w:hideMark/>
          </w:tcPr>
          <w:p w14:paraId="20B4EDE5"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proofErr w:type="spellStart"/>
            <w:r w:rsidRPr="00A429A4">
              <w:rPr>
                <w:rFonts w:ascii="Calibri" w:eastAsia="Times New Roman" w:hAnsi="Calibri" w:cs="Calibri"/>
                <w:color w:val="000000"/>
                <w:sz w:val="24"/>
                <w:szCs w:val="24"/>
                <w:lang w:eastAsia="zh-CN" w:bidi="th-TH"/>
              </w:rPr>
              <w:t>MassDREAMS</w:t>
            </w:r>
            <w:proofErr w:type="spellEnd"/>
          </w:p>
        </w:tc>
        <w:tc>
          <w:tcPr>
            <w:tcW w:w="1250" w:type="dxa"/>
            <w:tcBorders>
              <w:top w:val="nil"/>
              <w:left w:val="nil"/>
              <w:bottom w:val="nil"/>
              <w:right w:val="nil"/>
            </w:tcBorders>
            <w:shd w:val="clear" w:color="000000" w:fill="F2F2F2"/>
            <w:noWrap/>
            <w:vAlign w:val="bottom"/>
            <w:hideMark/>
          </w:tcPr>
          <w:p w14:paraId="09E29A69"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65.0</w:t>
            </w:r>
          </w:p>
        </w:tc>
      </w:tr>
      <w:tr w:rsidR="009955BB" w:rsidRPr="00A429A4" w14:paraId="4FAF4813" w14:textId="77777777" w:rsidTr="008B146B">
        <w:trPr>
          <w:trHeight w:val="310"/>
        </w:trPr>
        <w:tc>
          <w:tcPr>
            <w:tcW w:w="524" w:type="dxa"/>
            <w:tcBorders>
              <w:top w:val="nil"/>
              <w:left w:val="nil"/>
              <w:bottom w:val="nil"/>
              <w:right w:val="nil"/>
            </w:tcBorders>
            <w:noWrap/>
            <w:vAlign w:val="bottom"/>
            <w:hideMark/>
          </w:tcPr>
          <w:p w14:paraId="1FA4588D"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23</w:t>
            </w:r>
          </w:p>
        </w:tc>
        <w:tc>
          <w:tcPr>
            <w:tcW w:w="7576" w:type="dxa"/>
            <w:tcBorders>
              <w:top w:val="nil"/>
              <w:left w:val="nil"/>
              <w:bottom w:val="nil"/>
              <w:right w:val="nil"/>
            </w:tcBorders>
            <w:noWrap/>
            <w:vAlign w:val="bottom"/>
            <w:hideMark/>
          </w:tcPr>
          <w:p w14:paraId="7EE5DA68"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Broadband Internet Access</w:t>
            </w:r>
          </w:p>
        </w:tc>
        <w:tc>
          <w:tcPr>
            <w:tcW w:w="1250" w:type="dxa"/>
            <w:tcBorders>
              <w:top w:val="nil"/>
              <w:left w:val="nil"/>
              <w:bottom w:val="nil"/>
              <w:right w:val="nil"/>
            </w:tcBorders>
            <w:noWrap/>
            <w:vAlign w:val="bottom"/>
            <w:hideMark/>
          </w:tcPr>
          <w:p w14:paraId="2D451E7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50.0</w:t>
            </w:r>
          </w:p>
        </w:tc>
      </w:tr>
      <w:tr w:rsidR="009955BB" w:rsidRPr="00A429A4" w14:paraId="5E026E06" w14:textId="77777777" w:rsidTr="008B146B">
        <w:trPr>
          <w:trHeight w:val="310"/>
        </w:trPr>
        <w:tc>
          <w:tcPr>
            <w:tcW w:w="524" w:type="dxa"/>
            <w:tcBorders>
              <w:top w:val="nil"/>
              <w:left w:val="nil"/>
              <w:bottom w:val="nil"/>
              <w:right w:val="nil"/>
            </w:tcBorders>
            <w:shd w:val="clear" w:color="000000" w:fill="F2F2F2"/>
            <w:noWrap/>
            <w:vAlign w:val="bottom"/>
            <w:hideMark/>
          </w:tcPr>
          <w:p w14:paraId="126CD041"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24</w:t>
            </w:r>
          </w:p>
        </w:tc>
        <w:tc>
          <w:tcPr>
            <w:tcW w:w="7576" w:type="dxa"/>
            <w:tcBorders>
              <w:top w:val="nil"/>
              <w:left w:val="nil"/>
              <w:bottom w:val="nil"/>
              <w:right w:val="nil"/>
            </w:tcBorders>
            <w:shd w:val="clear" w:color="000000" w:fill="F2F2F2"/>
            <w:noWrap/>
            <w:vAlign w:val="bottom"/>
            <w:hideMark/>
          </w:tcPr>
          <w:p w14:paraId="737E0ECC"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Veteran Housing</w:t>
            </w:r>
          </w:p>
        </w:tc>
        <w:tc>
          <w:tcPr>
            <w:tcW w:w="1250" w:type="dxa"/>
            <w:tcBorders>
              <w:top w:val="nil"/>
              <w:left w:val="nil"/>
              <w:bottom w:val="nil"/>
              <w:right w:val="nil"/>
            </w:tcBorders>
            <w:shd w:val="clear" w:color="000000" w:fill="F2F2F2"/>
            <w:noWrap/>
            <w:vAlign w:val="bottom"/>
            <w:hideMark/>
          </w:tcPr>
          <w:p w14:paraId="22101500"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20.0</w:t>
            </w:r>
          </w:p>
        </w:tc>
      </w:tr>
      <w:tr w:rsidR="009955BB" w:rsidRPr="00A429A4" w14:paraId="70B0E10B" w14:textId="77777777" w:rsidTr="008B146B">
        <w:trPr>
          <w:trHeight w:val="310"/>
        </w:trPr>
        <w:tc>
          <w:tcPr>
            <w:tcW w:w="524" w:type="dxa"/>
            <w:tcBorders>
              <w:top w:val="nil"/>
              <w:left w:val="nil"/>
              <w:bottom w:val="nil"/>
              <w:right w:val="nil"/>
            </w:tcBorders>
            <w:noWrap/>
            <w:vAlign w:val="bottom"/>
            <w:hideMark/>
          </w:tcPr>
          <w:p w14:paraId="1E43D1E5"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25</w:t>
            </w:r>
          </w:p>
        </w:tc>
        <w:tc>
          <w:tcPr>
            <w:tcW w:w="7576" w:type="dxa"/>
            <w:tcBorders>
              <w:top w:val="nil"/>
              <w:left w:val="nil"/>
              <w:bottom w:val="nil"/>
              <w:right w:val="nil"/>
            </w:tcBorders>
            <w:noWrap/>
            <w:vAlign w:val="bottom"/>
            <w:hideMark/>
          </w:tcPr>
          <w:p w14:paraId="2AD7FF61"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Payments to Providers &amp; Community Health Centers</w:t>
            </w:r>
          </w:p>
        </w:tc>
        <w:tc>
          <w:tcPr>
            <w:tcW w:w="1250" w:type="dxa"/>
            <w:tcBorders>
              <w:top w:val="nil"/>
              <w:left w:val="nil"/>
              <w:bottom w:val="nil"/>
              <w:right w:val="nil"/>
            </w:tcBorders>
            <w:noWrap/>
            <w:vAlign w:val="bottom"/>
            <w:hideMark/>
          </w:tcPr>
          <w:p w14:paraId="60B73D20"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20.0</w:t>
            </w:r>
          </w:p>
        </w:tc>
      </w:tr>
      <w:tr w:rsidR="009955BB" w:rsidRPr="00A429A4" w14:paraId="3E35EE60" w14:textId="77777777" w:rsidTr="008B146B">
        <w:trPr>
          <w:trHeight w:val="310"/>
        </w:trPr>
        <w:tc>
          <w:tcPr>
            <w:tcW w:w="524" w:type="dxa"/>
            <w:tcBorders>
              <w:top w:val="nil"/>
              <w:left w:val="nil"/>
              <w:bottom w:val="nil"/>
              <w:right w:val="nil"/>
            </w:tcBorders>
            <w:shd w:val="clear" w:color="000000" w:fill="F2F2F2"/>
            <w:noWrap/>
            <w:vAlign w:val="bottom"/>
            <w:hideMark/>
          </w:tcPr>
          <w:p w14:paraId="4CB65CD4"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lastRenderedPageBreak/>
              <w:t>26</w:t>
            </w:r>
          </w:p>
        </w:tc>
        <w:tc>
          <w:tcPr>
            <w:tcW w:w="7576" w:type="dxa"/>
            <w:tcBorders>
              <w:top w:val="nil"/>
              <w:left w:val="nil"/>
              <w:bottom w:val="nil"/>
              <w:right w:val="nil"/>
            </w:tcBorders>
            <w:shd w:val="clear" w:color="000000" w:fill="F2F2F2"/>
            <w:noWrap/>
            <w:vAlign w:val="bottom"/>
            <w:hideMark/>
          </w:tcPr>
          <w:p w14:paraId="0B141858"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Chapter 766 Schools</w:t>
            </w:r>
          </w:p>
        </w:tc>
        <w:tc>
          <w:tcPr>
            <w:tcW w:w="1250" w:type="dxa"/>
            <w:tcBorders>
              <w:top w:val="nil"/>
              <w:left w:val="nil"/>
              <w:bottom w:val="nil"/>
              <w:right w:val="nil"/>
            </w:tcBorders>
            <w:shd w:val="clear" w:color="000000" w:fill="F2F2F2"/>
            <w:noWrap/>
            <w:vAlign w:val="bottom"/>
            <w:hideMark/>
          </w:tcPr>
          <w:p w14:paraId="3E7C3625"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10.0</w:t>
            </w:r>
          </w:p>
        </w:tc>
      </w:tr>
      <w:tr w:rsidR="009955BB" w:rsidRPr="00A429A4" w14:paraId="3B42F3C4" w14:textId="77777777" w:rsidTr="008B146B">
        <w:trPr>
          <w:trHeight w:val="310"/>
        </w:trPr>
        <w:tc>
          <w:tcPr>
            <w:tcW w:w="524" w:type="dxa"/>
            <w:tcBorders>
              <w:top w:val="nil"/>
              <w:left w:val="nil"/>
              <w:bottom w:val="nil"/>
              <w:right w:val="nil"/>
            </w:tcBorders>
            <w:shd w:val="clear" w:color="000000" w:fill="BDD7EE"/>
            <w:noWrap/>
            <w:vAlign w:val="bottom"/>
            <w:hideMark/>
          </w:tcPr>
          <w:p w14:paraId="3606B6E9" w14:textId="77777777" w:rsidR="009955BB" w:rsidRPr="00DC0DF3" w:rsidRDefault="009955BB" w:rsidP="00366D02">
            <w:pPr>
              <w:spacing w:after="0" w:line="240" w:lineRule="auto"/>
              <w:rPr>
                <w:rFonts w:ascii="Calibri" w:eastAsia="Times New Roman" w:hAnsi="Calibri" w:cs="Calibri"/>
                <w:b/>
                <w:bCs/>
                <w:sz w:val="24"/>
                <w:szCs w:val="24"/>
                <w:u w:val="single"/>
                <w:lang w:eastAsia="zh-CN" w:bidi="th-TH"/>
                <w:rPrChange w:id="106" w:author="Deaconn, Andra (A&amp;F)" w:date="2025-11-26T11:48:00Z" w16du:dateUtc="2025-11-26T16:48:00Z">
                  <w:rPr>
                    <w:rFonts w:ascii="Calibri" w:eastAsia="Times New Roman" w:hAnsi="Calibri" w:cs="Calibri"/>
                    <w:b/>
                    <w:bCs/>
                    <w:color w:val="BDD7EE"/>
                    <w:sz w:val="24"/>
                    <w:szCs w:val="24"/>
                    <w:u w:val="single"/>
                    <w:lang w:eastAsia="zh-CN" w:bidi="th-TH"/>
                  </w:rPr>
                </w:rPrChange>
              </w:rPr>
              <w:pPrChange w:id="107" w:author="Deaconn, Andra (A&amp;F)" w:date="2025-11-26T11:54:00Z" w16du:dateUtc="2025-11-26T16:54:00Z">
                <w:pPr>
                  <w:spacing w:after="0" w:line="240" w:lineRule="auto"/>
                  <w:jc w:val="center"/>
                </w:pPr>
              </w:pPrChange>
            </w:pPr>
            <w:del w:id="108" w:author="Deaconn, Andra (A&amp;F)" w:date="2025-11-26T11:54:00Z" w16du:dateUtc="2025-11-26T16:54:00Z">
              <w:r w:rsidRPr="00DC0DF3" w:rsidDel="00366D02">
                <w:rPr>
                  <w:rFonts w:ascii="Calibri" w:eastAsia="Times New Roman" w:hAnsi="Calibri" w:cs="Calibri"/>
                  <w:b/>
                  <w:bCs/>
                  <w:sz w:val="24"/>
                  <w:szCs w:val="24"/>
                  <w:u w:val="single"/>
                  <w:lang w:eastAsia="zh-CN" w:bidi="th-TH"/>
                  <w:rPrChange w:id="109" w:author="Deaconn, Andra (A&amp;F)" w:date="2025-11-26T11:48:00Z" w16du:dateUtc="2025-11-26T16:48:00Z">
                    <w:rPr>
                      <w:rFonts w:ascii="Calibri" w:eastAsia="Times New Roman" w:hAnsi="Calibri" w:cs="Calibri"/>
                      <w:b/>
                      <w:bCs/>
                      <w:color w:val="BDD7EE"/>
                      <w:sz w:val="24"/>
                      <w:szCs w:val="24"/>
                      <w:u w:val="single"/>
                      <w:lang w:eastAsia="zh-CN" w:bidi="th-TH"/>
                    </w:rPr>
                  </w:rPrChange>
                </w:rPr>
                <w:delText>27</w:delText>
              </w:r>
            </w:del>
          </w:p>
        </w:tc>
        <w:tc>
          <w:tcPr>
            <w:tcW w:w="7576" w:type="dxa"/>
            <w:tcBorders>
              <w:top w:val="nil"/>
              <w:left w:val="nil"/>
              <w:bottom w:val="nil"/>
              <w:right w:val="nil"/>
            </w:tcBorders>
            <w:shd w:val="clear" w:color="000000" w:fill="BDD7EE"/>
            <w:noWrap/>
            <w:vAlign w:val="bottom"/>
            <w:hideMark/>
          </w:tcPr>
          <w:p w14:paraId="3AA3E0E9" w14:textId="77777777" w:rsidR="009955BB" w:rsidRPr="00A429A4" w:rsidRDefault="009955BB" w:rsidP="00A429A4">
            <w:pPr>
              <w:spacing w:after="0" w:line="240" w:lineRule="auto"/>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Subtotal, Chapter 102 of the Acts of 2021 (as amended)</w:t>
            </w:r>
          </w:p>
        </w:tc>
        <w:tc>
          <w:tcPr>
            <w:tcW w:w="1250" w:type="dxa"/>
            <w:tcBorders>
              <w:top w:val="nil"/>
              <w:left w:val="nil"/>
              <w:bottom w:val="nil"/>
              <w:right w:val="nil"/>
            </w:tcBorders>
            <w:shd w:val="clear" w:color="000000" w:fill="BDD7EE"/>
            <w:noWrap/>
            <w:vAlign w:val="bottom"/>
            <w:hideMark/>
          </w:tcPr>
          <w:p w14:paraId="39743C88" w14:textId="77777777" w:rsidR="009955BB" w:rsidRPr="00A429A4" w:rsidRDefault="009955BB" w:rsidP="00A429A4">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2,598.5</w:t>
            </w:r>
          </w:p>
        </w:tc>
      </w:tr>
      <w:tr w:rsidR="009955BB" w:rsidRPr="00A429A4" w14:paraId="57B1FABA" w14:textId="77777777" w:rsidTr="008B146B">
        <w:trPr>
          <w:trHeight w:val="310"/>
        </w:trPr>
        <w:tc>
          <w:tcPr>
            <w:tcW w:w="524" w:type="dxa"/>
            <w:tcBorders>
              <w:top w:val="nil"/>
              <w:left w:val="nil"/>
              <w:bottom w:val="nil"/>
              <w:right w:val="nil"/>
            </w:tcBorders>
            <w:shd w:val="clear" w:color="000000" w:fill="DDEBF7"/>
            <w:noWrap/>
            <w:vAlign w:val="bottom"/>
            <w:hideMark/>
          </w:tcPr>
          <w:p w14:paraId="128E6F30" w14:textId="77777777" w:rsidR="009955BB" w:rsidRPr="00DC0DF3" w:rsidRDefault="009955BB" w:rsidP="00A429A4">
            <w:pPr>
              <w:spacing w:after="0" w:line="240" w:lineRule="auto"/>
              <w:jc w:val="center"/>
              <w:rPr>
                <w:rFonts w:ascii="Calibri" w:eastAsia="Times New Roman" w:hAnsi="Calibri" w:cs="Calibri"/>
                <w:b/>
                <w:bCs/>
                <w:i/>
                <w:iCs/>
                <w:sz w:val="24"/>
                <w:szCs w:val="24"/>
                <w:lang w:eastAsia="zh-CN" w:bidi="th-TH"/>
                <w:rPrChange w:id="110" w:author="Deaconn, Andra (A&amp;F)" w:date="2025-11-26T11:48:00Z" w16du:dateUtc="2025-11-26T16:48:00Z">
                  <w:rPr>
                    <w:rFonts w:ascii="Calibri" w:eastAsia="Times New Roman" w:hAnsi="Calibri" w:cs="Calibri"/>
                    <w:b/>
                    <w:bCs/>
                    <w:i/>
                    <w:iCs/>
                    <w:color w:val="DDEBF7"/>
                    <w:sz w:val="24"/>
                    <w:szCs w:val="24"/>
                    <w:lang w:eastAsia="zh-CN" w:bidi="th-TH"/>
                  </w:rPr>
                </w:rPrChange>
              </w:rPr>
            </w:pPr>
            <w:del w:id="111" w:author="Deaconn, Andra (A&amp;F)" w:date="2025-11-26T11:54:00Z" w16du:dateUtc="2025-11-26T16:54:00Z">
              <w:r w:rsidRPr="00DC0DF3" w:rsidDel="00366D02">
                <w:rPr>
                  <w:rFonts w:ascii="Calibri" w:eastAsia="Times New Roman" w:hAnsi="Calibri" w:cs="Calibri"/>
                  <w:b/>
                  <w:bCs/>
                  <w:i/>
                  <w:iCs/>
                  <w:sz w:val="24"/>
                  <w:szCs w:val="24"/>
                  <w:lang w:eastAsia="zh-CN" w:bidi="th-TH"/>
                  <w:rPrChange w:id="112" w:author="Deaconn, Andra (A&amp;F)" w:date="2025-11-26T11:48:00Z" w16du:dateUtc="2025-11-26T16:48:00Z">
                    <w:rPr>
                      <w:rFonts w:ascii="Calibri" w:eastAsia="Times New Roman" w:hAnsi="Calibri" w:cs="Calibri"/>
                      <w:b/>
                      <w:bCs/>
                      <w:i/>
                      <w:iCs/>
                      <w:color w:val="DDEBF7"/>
                      <w:sz w:val="24"/>
                      <w:szCs w:val="24"/>
                      <w:lang w:eastAsia="zh-CN" w:bidi="th-TH"/>
                    </w:rPr>
                  </w:rPrChange>
                </w:rPr>
                <w:delText>27</w:delText>
              </w:r>
            </w:del>
          </w:p>
        </w:tc>
        <w:tc>
          <w:tcPr>
            <w:tcW w:w="7576" w:type="dxa"/>
            <w:tcBorders>
              <w:top w:val="nil"/>
              <w:left w:val="nil"/>
              <w:bottom w:val="nil"/>
              <w:right w:val="nil"/>
            </w:tcBorders>
            <w:shd w:val="clear" w:color="000000" w:fill="DDEBF7"/>
            <w:noWrap/>
            <w:vAlign w:val="bottom"/>
            <w:hideMark/>
          </w:tcPr>
          <w:p w14:paraId="7D4C34C3" w14:textId="77777777" w:rsidR="009955BB" w:rsidRPr="00A429A4" w:rsidRDefault="009955BB" w:rsidP="00A429A4">
            <w:pPr>
              <w:spacing w:after="0" w:line="240" w:lineRule="auto"/>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Action: Further Amendments to Ch 102 in Ch 268</w:t>
            </w:r>
          </w:p>
        </w:tc>
        <w:tc>
          <w:tcPr>
            <w:tcW w:w="1250" w:type="dxa"/>
            <w:tcBorders>
              <w:top w:val="nil"/>
              <w:left w:val="nil"/>
              <w:bottom w:val="nil"/>
              <w:right w:val="nil"/>
            </w:tcBorders>
            <w:shd w:val="clear" w:color="000000" w:fill="DDEBF7"/>
            <w:noWrap/>
            <w:vAlign w:val="bottom"/>
            <w:hideMark/>
          </w:tcPr>
          <w:p w14:paraId="2DFCD632" w14:textId="77777777" w:rsidR="009955BB" w:rsidRPr="00DC0DF3" w:rsidRDefault="009955BB" w:rsidP="00A429A4">
            <w:pPr>
              <w:spacing w:after="0" w:line="240" w:lineRule="auto"/>
              <w:ind w:firstLineChars="100" w:firstLine="241"/>
              <w:jc w:val="right"/>
              <w:rPr>
                <w:rFonts w:ascii="Calibri" w:eastAsia="Times New Roman" w:hAnsi="Calibri" w:cs="Calibri"/>
                <w:b/>
                <w:bCs/>
                <w:i/>
                <w:iCs/>
                <w:sz w:val="24"/>
                <w:szCs w:val="24"/>
                <w:lang w:eastAsia="zh-CN" w:bidi="th-TH"/>
                <w:rPrChange w:id="113" w:author="Deaconn, Andra (A&amp;F)" w:date="2025-11-26T11:48:00Z" w16du:dateUtc="2025-11-26T16:48:00Z">
                  <w:rPr>
                    <w:rFonts w:ascii="Calibri" w:eastAsia="Times New Roman" w:hAnsi="Calibri" w:cs="Calibri"/>
                    <w:b/>
                    <w:bCs/>
                    <w:i/>
                    <w:iCs/>
                    <w:color w:val="DDEBF7"/>
                    <w:sz w:val="24"/>
                    <w:szCs w:val="24"/>
                    <w:lang w:eastAsia="zh-CN" w:bidi="th-TH"/>
                  </w:rPr>
                </w:rPrChange>
              </w:rPr>
            </w:pPr>
            <w:r w:rsidRPr="00DC0DF3">
              <w:rPr>
                <w:rFonts w:ascii="Calibri" w:eastAsia="Times New Roman" w:hAnsi="Calibri" w:cs="Calibri"/>
                <w:b/>
                <w:bCs/>
                <w:i/>
                <w:iCs/>
                <w:sz w:val="24"/>
                <w:szCs w:val="24"/>
                <w:lang w:eastAsia="zh-CN" w:bidi="th-TH"/>
                <w:rPrChange w:id="114" w:author="Deaconn, Andra (A&amp;F)" w:date="2025-11-26T11:48:00Z" w16du:dateUtc="2025-11-26T16:48:00Z">
                  <w:rPr>
                    <w:rFonts w:ascii="Calibri" w:eastAsia="Times New Roman" w:hAnsi="Calibri" w:cs="Calibri"/>
                    <w:b/>
                    <w:bCs/>
                    <w:i/>
                    <w:iCs/>
                    <w:color w:val="DDEBF7"/>
                    <w:sz w:val="24"/>
                    <w:szCs w:val="24"/>
                    <w:lang w:eastAsia="zh-CN" w:bidi="th-TH"/>
                  </w:rPr>
                </w:rPrChange>
              </w:rPr>
              <w:t>0.0</w:t>
            </w:r>
          </w:p>
        </w:tc>
      </w:tr>
      <w:tr w:rsidR="009955BB" w:rsidRPr="00A429A4" w14:paraId="19A9EDFD" w14:textId="77777777" w:rsidTr="008B146B">
        <w:trPr>
          <w:trHeight w:val="310"/>
        </w:trPr>
        <w:tc>
          <w:tcPr>
            <w:tcW w:w="524" w:type="dxa"/>
            <w:tcBorders>
              <w:top w:val="nil"/>
              <w:left w:val="nil"/>
              <w:bottom w:val="nil"/>
              <w:right w:val="nil"/>
            </w:tcBorders>
            <w:noWrap/>
            <w:vAlign w:val="bottom"/>
            <w:hideMark/>
          </w:tcPr>
          <w:p w14:paraId="61ECA51C"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27</w:t>
            </w:r>
          </w:p>
        </w:tc>
        <w:tc>
          <w:tcPr>
            <w:tcW w:w="7576" w:type="dxa"/>
            <w:tcBorders>
              <w:top w:val="nil"/>
              <w:left w:val="nil"/>
              <w:bottom w:val="nil"/>
              <w:right w:val="nil"/>
            </w:tcBorders>
            <w:noWrap/>
            <w:vAlign w:val="bottom"/>
            <w:hideMark/>
          </w:tcPr>
          <w:p w14:paraId="4E870075"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Supportive Housing</w:t>
            </w:r>
          </w:p>
        </w:tc>
        <w:tc>
          <w:tcPr>
            <w:tcW w:w="1250" w:type="dxa"/>
            <w:tcBorders>
              <w:top w:val="nil"/>
              <w:left w:val="nil"/>
              <w:bottom w:val="nil"/>
              <w:right w:val="nil"/>
            </w:tcBorders>
            <w:noWrap/>
            <w:vAlign w:val="bottom"/>
            <w:hideMark/>
          </w:tcPr>
          <w:p w14:paraId="4B807233"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6.5</w:t>
            </w:r>
          </w:p>
        </w:tc>
      </w:tr>
      <w:tr w:rsidR="009955BB" w:rsidRPr="00A429A4" w14:paraId="6A2995F4" w14:textId="77777777" w:rsidTr="008B146B">
        <w:trPr>
          <w:trHeight w:val="310"/>
        </w:trPr>
        <w:tc>
          <w:tcPr>
            <w:tcW w:w="524" w:type="dxa"/>
            <w:tcBorders>
              <w:top w:val="nil"/>
              <w:left w:val="nil"/>
              <w:bottom w:val="nil"/>
              <w:right w:val="nil"/>
            </w:tcBorders>
            <w:shd w:val="clear" w:color="000000" w:fill="F2F2F2"/>
            <w:noWrap/>
            <w:vAlign w:val="bottom"/>
            <w:hideMark/>
          </w:tcPr>
          <w:p w14:paraId="271BC61F"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28</w:t>
            </w:r>
          </w:p>
        </w:tc>
        <w:tc>
          <w:tcPr>
            <w:tcW w:w="7576" w:type="dxa"/>
            <w:tcBorders>
              <w:top w:val="nil"/>
              <w:left w:val="nil"/>
              <w:bottom w:val="nil"/>
              <w:right w:val="nil"/>
            </w:tcBorders>
            <w:shd w:val="clear" w:color="000000" w:fill="F2F2F2"/>
            <w:noWrap/>
            <w:vAlign w:val="bottom"/>
            <w:hideMark/>
          </w:tcPr>
          <w:p w14:paraId="6F8C6A7A"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Behavioral Health and Addiction Services</w:t>
            </w:r>
          </w:p>
        </w:tc>
        <w:tc>
          <w:tcPr>
            <w:tcW w:w="1250" w:type="dxa"/>
            <w:tcBorders>
              <w:top w:val="nil"/>
              <w:left w:val="nil"/>
              <w:bottom w:val="nil"/>
              <w:right w:val="nil"/>
            </w:tcBorders>
            <w:shd w:val="clear" w:color="000000" w:fill="F2F2F2"/>
            <w:noWrap/>
            <w:vAlign w:val="bottom"/>
            <w:hideMark/>
          </w:tcPr>
          <w:p w14:paraId="6C67EE30"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6.0</w:t>
            </w:r>
          </w:p>
        </w:tc>
      </w:tr>
      <w:tr w:rsidR="009955BB" w:rsidRPr="00A429A4" w14:paraId="1ADBC149" w14:textId="77777777" w:rsidTr="008B146B">
        <w:trPr>
          <w:trHeight w:val="310"/>
        </w:trPr>
        <w:tc>
          <w:tcPr>
            <w:tcW w:w="524" w:type="dxa"/>
            <w:tcBorders>
              <w:top w:val="nil"/>
              <w:left w:val="nil"/>
              <w:bottom w:val="nil"/>
              <w:right w:val="nil"/>
            </w:tcBorders>
            <w:shd w:val="clear" w:color="000000" w:fill="BDD7EE"/>
            <w:noWrap/>
            <w:vAlign w:val="bottom"/>
            <w:hideMark/>
          </w:tcPr>
          <w:p w14:paraId="586AAED8" w14:textId="77777777" w:rsidR="009955BB" w:rsidRPr="00DC0DF3" w:rsidRDefault="009955BB" w:rsidP="00A429A4">
            <w:pPr>
              <w:spacing w:after="0" w:line="240" w:lineRule="auto"/>
              <w:jc w:val="center"/>
              <w:rPr>
                <w:rFonts w:ascii="Calibri" w:eastAsia="Times New Roman" w:hAnsi="Calibri" w:cs="Calibri"/>
                <w:b/>
                <w:bCs/>
                <w:sz w:val="24"/>
                <w:szCs w:val="24"/>
                <w:u w:val="single"/>
                <w:lang w:eastAsia="zh-CN" w:bidi="th-TH"/>
                <w:rPrChange w:id="115" w:author="Deaconn, Andra (A&amp;F)" w:date="2025-11-26T11:48:00Z" w16du:dateUtc="2025-11-26T16:48:00Z">
                  <w:rPr>
                    <w:rFonts w:ascii="Calibri" w:eastAsia="Times New Roman" w:hAnsi="Calibri" w:cs="Calibri"/>
                    <w:b/>
                    <w:bCs/>
                    <w:color w:val="BDD7EE"/>
                    <w:sz w:val="24"/>
                    <w:szCs w:val="24"/>
                    <w:u w:val="single"/>
                    <w:lang w:eastAsia="zh-CN" w:bidi="th-TH"/>
                  </w:rPr>
                </w:rPrChange>
              </w:rPr>
            </w:pPr>
            <w:del w:id="116" w:author="Deaconn, Andra (A&amp;F)" w:date="2025-11-26T11:54:00Z" w16du:dateUtc="2025-11-26T16:54:00Z">
              <w:r w:rsidRPr="00DC0DF3" w:rsidDel="00366D02">
                <w:rPr>
                  <w:rFonts w:ascii="Calibri" w:eastAsia="Times New Roman" w:hAnsi="Calibri" w:cs="Calibri"/>
                  <w:b/>
                  <w:bCs/>
                  <w:sz w:val="24"/>
                  <w:szCs w:val="24"/>
                  <w:u w:val="single"/>
                  <w:lang w:eastAsia="zh-CN" w:bidi="th-TH"/>
                  <w:rPrChange w:id="117" w:author="Deaconn, Andra (A&amp;F)" w:date="2025-11-26T11:48:00Z" w16du:dateUtc="2025-11-26T16:48:00Z">
                    <w:rPr>
                      <w:rFonts w:ascii="Calibri" w:eastAsia="Times New Roman" w:hAnsi="Calibri" w:cs="Calibri"/>
                      <w:b/>
                      <w:bCs/>
                      <w:color w:val="BDD7EE"/>
                      <w:sz w:val="24"/>
                      <w:szCs w:val="24"/>
                      <w:u w:val="single"/>
                      <w:lang w:eastAsia="zh-CN" w:bidi="th-TH"/>
                    </w:rPr>
                  </w:rPrChange>
                </w:rPr>
                <w:delText>29</w:delText>
              </w:r>
            </w:del>
          </w:p>
        </w:tc>
        <w:tc>
          <w:tcPr>
            <w:tcW w:w="7576" w:type="dxa"/>
            <w:tcBorders>
              <w:top w:val="nil"/>
              <w:left w:val="nil"/>
              <w:bottom w:val="nil"/>
              <w:right w:val="nil"/>
            </w:tcBorders>
            <w:shd w:val="clear" w:color="000000" w:fill="BDD7EE"/>
            <w:noWrap/>
            <w:vAlign w:val="bottom"/>
            <w:hideMark/>
          </w:tcPr>
          <w:p w14:paraId="0FC28251" w14:textId="77777777" w:rsidR="009955BB" w:rsidRPr="00A429A4" w:rsidRDefault="009955BB" w:rsidP="00A429A4">
            <w:pPr>
              <w:spacing w:after="0" w:line="240" w:lineRule="auto"/>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Subtotal, Further Amendments to Ch 102 in Ch 268</w:t>
            </w:r>
          </w:p>
        </w:tc>
        <w:tc>
          <w:tcPr>
            <w:tcW w:w="1250" w:type="dxa"/>
            <w:tcBorders>
              <w:top w:val="nil"/>
              <w:left w:val="nil"/>
              <w:bottom w:val="nil"/>
              <w:right w:val="nil"/>
            </w:tcBorders>
            <w:shd w:val="clear" w:color="000000" w:fill="BDD7EE"/>
            <w:noWrap/>
            <w:vAlign w:val="bottom"/>
            <w:hideMark/>
          </w:tcPr>
          <w:p w14:paraId="1C4EECB6" w14:textId="77777777" w:rsidR="009955BB" w:rsidRPr="00A429A4" w:rsidRDefault="009955BB" w:rsidP="00A429A4">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12.5</w:t>
            </w:r>
          </w:p>
        </w:tc>
      </w:tr>
      <w:tr w:rsidR="009955BB" w:rsidRPr="00A429A4" w14:paraId="2605E205" w14:textId="77777777" w:rsidTr="008B146B">
        <w:trPr>
          <w:trHeight w:val="310"/>
        </w:trPr>
        <w:tc>
          <w:tcPr>
            <w:tcW w:w="524" w:type="dxa"/>
            <w:tcBorders>
              <w:top w:val="nil"/>
              <w:left w:val="nil"/>
              <w:bottom w:val="nil"/>
              <w:right w:val="nil"/>
            </w:tcBorders>
            <w:shd w:val="clear" w:color="000000" w:fill="DDEBF7"/>
            <w:noWrap/>
            <w:vAlign w:val="bottom"/>
            <w:hideMark/>
          </w:tcPr>
          <w:p w14:paraId="7B92C5B6" w14:textId="77777777" w:rsidR="009955BB" w:rsidRPr="00DC0DF3" w:rsidRDefault="009955BB" w:rsidP="00A429A4">
            <w:pPr>
              <w:spacing w:after="0" w:line="240" w:lineRule="auto"/>
              <w:jc w:val="center"/>
              <w:rPr>
                <w:rFonts w:ascii="Calibri" w:eastAsia="Times New Roman" w:hAnsi="Calibri" w:cs="Calibri"/>
                <w:b/>
                <w:bCs/>
                <w:i/>
                <w:iCs/>
                <w:sz w:val="24"/>
                <w:szCs w:val="24"/>
                <w:lang w:eastAsia="zh-CN" w:bidi="th-TH"/>
                <w:rPrChange w:id="118" w:author="Deaconn, Andra (A&amp;F)" w:date="2025-11-26T11:48:00Z" w16du:dateUtc="2025-11-26T16:48:00Z">
                  <w:rPr>
                    <w:rFonts w:ascii="Calibri" w:eastAsia="Times New Roman" w:hAnsi="Calibri" w:cs="Calibri"/>
                    <w:b/>
                    <w:bCs/>
                    <w:i/>
                    <w:iCs/>
                    <w:color w:val="DDEBF7"/>
                    <w:sz w:val="24"/>
                    <w:szCs w:val="24"/>
                    <w:lang w:eastAsia="zh-CN" w:bidi="th-TH"/>
                  </w:rPr>
                </w:rPrChange>
              </w:rPr>
            </w:pPr>
            <w:del w:id="119" w:author="Deaconn, Andra (A&amp;F)" w:date="2025-11-26T11:54:00Z" w16du:dateUtc="2025-11-26T16:54:00Z">
              <w:r w:rsidRPr="00DC0DF3" w:rsidDel="00366D02">
                <w:rPr>
                  <w:rFonts w:ascii="Calibri" w:eastAsia="Times New Roman" w:hAnsi="Calibri" w:cs="Calibri"/>
                  <w:b/>
                  <w:bCs/>
                  <w:i/>
                  <w:iCs/>
                  <w:sz w:val="24"/>
                  <w:szCs w:val="24"/>
                  <w:lang w:eastAsia="zh-CN" w:bidi="th-TH"/>
                  <w:rPrChange w:id="120" w:author="Deaconn, Andra (A&amp;F)" w:date="2025-11-26T11:48:00Z" w16du:dateUtc="2025-11-26T16:48:00Z">
                    <w:rPr>
                      <w:rFonts w:ascii="Calibri" w:eastAsia="Times New Roman" w:hAnsi="Calibri" w:cs="Calibri"/>
                      <w:b/>
                      <w:bCs/>
                      <w:i/>
                      <w:iCs/>
                      <w:color w:val="DDEBF7"/>
                      <w:sz w:val="24"/>
                      <w:szCs w:val="24"/>
                      <w:lang w:eastAsia="zh-CN" w:bidi="th-TH"/>
                    </w:rPr>
                  </w:rPrChange>
                </w:rPr>
                <w:delText>29</w:delText>
              </w:r>
            </w:del>
          </w:p>
        </w:tc>
        <w:tc>
          <w:tcPr>
            <w:tcW w:w="7576" w:type="dxa"/>
            <w:tcBorders>
              <w:top w:val="nil"/>
              <w:left w:val="nil"/>
              <w:bottom w:val="nil"/>
              <w:right w:val="nil"/>
            </w:tcBorders>
            <w:shd w:val="clear" w:color="000000" w:fill="DDEBF7"/>
            <w:noWrap/>
            <w:vAlign w:val="bottom"/>
            <w:hideMark/>
          </w:tcPr>
          <w:p w14:paraId="48B7E029" w14:textId="77777777" w:rsidR="009955BB" w:rsidRPr="00A429A4" w:rsidRDefault="009955BB" w:rsidP="00A429A4">
            <w:pPr>
              <w:spacing w:after="0" w:line="240" w:lineRule="auto"/>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Action: Chapter 268 of the Acts of 2022</w:t>
            </w:r>
          </w:p>
        </w:tc>
        <w:tc>
          <w:tcPr>
            <w:tcW w:w="1250" w:type="dxa"/>
            <w:tcBorders>
              <w:top w:val="nil"/>
              <w:left w:val="nil"/>
              <w:bottom w:val="nil"/>
              <w:right w:val="nil"/>
            </w:tcBorders>
            <w:shd w:val="clear" w:color="000000" w:fill="DDEBF7"/>
            <w:noWrap/>
            <w:vAlign w:val="bottom"/>
            <w:hideMark/>
          </w:tcPr>
          <w:p w14:paraId="3CC9D53A" w14:textId="77777777" w:rsidR="009955BB" w:rsidRPr="00DC0DF3" w:rsidRDefault="009955BB" w:rsidP="00A429A4">
            <w:pPr>
              <w:spacing w:after="0" w:line="240" w:lineRule="auto"/>
              <w:ind w:firstLineChars="100" w:firstLine="241"/>
              <w:jc w:val="right"/>
              <w:rPr>
                <w:rFonts w:ascii="Calibri" w:eastAsia="Times New Roman" w:hAnsi="Calibri" w:cs="Calibri"/>
                <w:b/>
                <w:bCs/>
                <w:i/>
                <w:iCs/>
                <w:sz w:val="24"/>
                <w:szCs w:val="24"/>
                <w:lang w:eastAsia="zh-CN" w:bidi="th-TH"/>
                <w:rPrChange w:id="121" w:author="Deaconn, Andra (A&amp;F)" w:date="2025-11-26T11:48:00Z" w16du:dateUtc="2025-11-26T16:48:00Z">
                  <w:rPr>
                    <w:rFonts w:ascii="Calibri" w:eastAsia="Times New Roman" w:hAnsi="Calibri" w:cs="Calibri"/>
                    <w:b/>
                    <w:bCs/>
                    <w:i/>
                    <w:iCs/>
                    <w:color w:val="DDEBF7"/>
                    <w:sz w:val="24"/>
                    <w:szCs w:val="24"/>
                    <w:lang w:eastAsia="zh-CN" w:bidi="th-TH"/>
                  </w:rPr>
                </w:rPrChange>
              </w:rPr>
            </w:pPr>
            <w:r w:rsidRPr="00DC0DF3">
              <w:rPr>
                <w:rFonts w:ascii="Calibri" w:eastAsia="Times New Roman" w:hAnsi="Calibri" w:cs="Calibri"/>
                <w:b/>
                <w:bCs/>
                <w:i/>
                <w:iCs/>
                <w:sz w:val="24"/>
                <w:szCs w:val="24"/>
                <w:lang w:eastAsia="zh-CN" w:bidi="th-TH"/>
                <w:rPrChange w:id="122" w:author="Deaconn, Andra (A&amp;F)" w:date="2025-11-26T11:48:00Z" w16du:dateUtc="2025-11-26T16:48:00Z">
                  <w:rPr>
                    <w:rFonts w:ascii="Calibri" w:eastAsia="Times New Roman" w:hAnsi="Calibri" w:cs="Calibri"/>
                    <w:b/>
                    <w:bCs/>
                    <w:i/>
                    <w:iCs/>
                    <w:color w:val="DDEBF7"/>
                    <w:sz w:val="24"/>
                    <w:szCs w:val="24"/>
                    <w:lang w:eastAsia="zh-CN" w:bidi="th-TH"/>
                  </w:rPr>
                </w:rPrChange>
              </w:rPr>
              <w:t>0.0</w:t>
            </w:r>
          </w:p>
        </w:tc>
      </w:tr>
      <w:tr w:rsidR="009955BB" w:rsidRPr="00A429A4" w14:paraId="16B9F810" w14:textId="77777777" w:rsidTr="008B146B">
        <w:trPr>
          <w:trHeight w:val="310"/>
        </w:trPr>
        <w:tc>
          <w:tcPr>
            <w:tcW w:w="524" w:type="dxa"/>
            <w:tcBorders>
              <w:top w:val="nil"/>
              <w:left w:val="nil"/>
              <w:bottom w:val="nil"/>
              <w:right w:val="nil"/>
            </w:tcBorders>
            <w:noWrap/>
            <w:vAlign w:val="bottom"/>
            <w:hideMark/>
          </w:tcPr>
          <w:p w14:paraId="4ABCAC63"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29</w:t>
            </w:r>
          </w:p>
        </w:tc>
        <w:tc>
          <w:tcPr>
            <w:tcW w:w="7576" w:type="dxa"/>
            <w:tcBorders>
              <w:top w:val="nil"/>
              <w:left w:val="nil"/>
              <w:bottom w:val="nil"/>
              <w:right w:val="nil"/>
            </w:tcBorders>
            <w:noWrap/>
            <w:vAlign w:val="bottom"/>
            <w:hideMark/>
          </w:tcPr>
          <w:p w14:paraId="432E323F"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Fiscally Strained Hospitals</w:t>
            </w:r>
          </w:p>
        </w:tc>
        <w:tc>
          <w:tcPr>
            <w:tcW w:w="1250" w:type="dxa"/>
            <w:tcBorders>
              <w:top w:val="nil"/>
              <w:left w:val="nil"/>
              <w:bottom w:val="nil"/>
              <w:right w:val="nil"/>
            </w:tcBorders>
            <w:noWrap/>
            <w:vAlign w:val="bottom"/>
            <w:hideMark/>
          </w:tcPr>
          <w:p w14:paraId="6BC59A36"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350.0</w:t>
            </w:r>
          </w:p>
        </w:tc>
      </w:tr>
      <w:tr w:rsidR="009955BB" w:rsidRPr="00A429A4" w14:paraId="68ABD61C" w14:textId="77777777" w:rsidTr="008B146B">
        <w:trPr>
          <w:trHeight w:val="310"/>
        </w:trPr>
        <w:tc>
          <w:tcPr>
            <w:tcW w:w="524" w:type="dxa"/>
            <w:tcBorders>
              <w:top w:val="nil"/>
              <w:left w:val="nil"/>
              <w:bottom w:val="nil"/>
              <w:right w:val="nil"/>
            </w:tcBorders>
            <w:shd w:val="clear" w:color="000000" w:fill="F2F2F2"/>
            <w:noWrap/>
            <w:vAlign w:val="bottom"/>
            <w:hideMark/>
          </w:tcPr>
          <w:p w14:paraId="776E4DC2"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30</w:t>
            </w:r>
          </w:p>
        </w:tc>
        <w:tc>
          <w:tcPr>
            <w:tcW w:w="7576" w:type="dxa"/>
            <w:tcBorders>
              <w:top w:val="nil"/>
              <w:left w:val="nil"/>
              <w:bottom w:val="nil"/>
              <w:right w:val="nil"/>
            </w:tcBorders>
            <w:shd w:val="clear" w:color="000000" w:fill="F2F2F2"/>
            <w:noWrap/>
            <w:vAlign w:val="bottom"/>
            <w:hideMark/>
          </w:tcPr>
          <w:p w14:paraId="5DAA0469"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State Parks and Trails</w:t>
            </w:r>
          </w:p>
        </w:tc>
        <w:tc>
          <w:tcPr>
            <w:tcW w:w="1250" w:type="dxa"/>
            <w:tcBorders>
              <w:top w:val="nil"/>
              <w:left w:val="nil"/>
              <w:bottom w:val="nil"/>
              <w:right w:val="nil"/>
            </w:tcBorders>
            <w:shd w:val="clear" w:color="000000" w:fill="F2F2F2"/>
            <w:noWrap/>
            <w:vAlign w:val="bottom"/>
            <w:hideMark/>
          </w:tcPr>
          <w:p w14:paraId="3F20CED7"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175.0</w:t>
            </w:r>
          </w:p>
        </w:tc>
      </w:tr>
      <w:tr w:rsidR="009955BB" w:rsidRPr="00A429A4" w14:paraId="4C41344F" w14:textId="77777777" w:rsidTr="008B146B">
        <w:trPr>
          <w:trHeight w:val="310"/>
        </w:trPr>
        <w:tc>
          <w:tcPr>
            <w:tcW w:w="524" w:type="dxa"/>
            <w:tcBorders>
              <w:top w:val="nil"/>
              <w:left w:val="nil"/>
              <w:bottom w:val="nil"/>
              <w:right w:val="nil"/>
            </w:tcBorders>
            <w:noWrap/>
            <w:vAlign w:val="bottom"/>
            <w:hideMark/>
          </w:tcPr>
          <w:p w14:paraId="2341DF5E"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31</w:t>
            </w:r>
          </w:p>
        </w:tc>
        <w:tc>
          <w:tcPr>
            <w:tcW w:w="7576" w:type="dxa"/>
            <w:tcBorders>
              <w:top w:val="nil"/>
              <w:left w:val="nil"/>
              <w:bottom w:val="nil"/>
              <w:right w:val="nil"/>
            </w:tcBorders>
            <w:noWrap/>
            <w:vAlign w:val="bottom"/>
            <w:hideMark/>
          </w:tcPr>
          <w:p w14:paraId="3122E1E8"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Business Assistance</w:t>
            </w:r>
          </w:p>
        </w:tc>
        <w:tc>
          <w:tcPr>
            <w:tcW w:w="1250" w:type="dxa"/>
            <w:tcBorders>
              <w:top w:val="nil"/>
              <w:left w:val="nil"/>
              <w:bottom w:val="nil"/>
              <w:right w:val="nil"/>
            </w:tcBorders>
            <w:noWrap/>
            <w:vAlign w:val="bottom"/>
            <w:hideMark/>
          </w:tcPr>
          <w:p w14:paraId="3CB6CF73"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153.0</w:t>
            </w:r>
          </w:p>
        </w:tc>
      </w:tr>
      <w:tr w:rsidR="009955BB" w:rsidRPr="00A429A4" w14:paraId="18D3174A" w14:textId="77777777" w:rsidTr="008B146B">
        <w:trPr>
          <w:trHeight w:val="310"/>
        </w:trPr>
        <w:tc>
          <w:tcPr>
            <w:tcW w:w="524" w:type="dxa"/>
            <w:tcBorders>
              <w:top w:val="nil"/>
              <w:left w:val="nil"/>
              <w:bottom w:val="nil"/>
              <w:right w:val="nil"/>
            </w:tcBorders>
            <w:shd w:val="clear" w:color="000000" w:fill="F2F2F2"/>
            <w:noWrap/>
            <w:vAlign w:val="bottom"/>
            <w:hideMark/>
          </w:tcPr>
          <w:p w14:paraId="7C80AA1D"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32</w:t>
            </w:r>
          </w:p>
        </w:tc>
        <w:tc>
          <w:tcPr>
            <w:tcW w:w="7576" w:type="dxa"/>
            <w:tcBorders>
              <w:top w:val="nil"/>
              <w:left w:val="nil"/>
              <w:bottom w:val="nil"/>
              <w:right w:val="nil"/>
            </w:tcBorders>
            <w:shd w:val="clear" w:color="000000" w:fill="F2F2F2"/>
            <w:noWrap/>
            <w:vAlign w:val="bottom"/>
            <w:hideMark/>
          </w:tcPr>
          <w:p w14:paraId="6F0B1E8E"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Clean Water Trust Transfer</w:t>
            </w:r>
          </w:p>
        </w:tc>
        <w:tc>
          <w:tcPr>
            <w:tcW w:w="1250" w:type="dxa"/>
            <w:tcBorders>
              <w:top w:val="nil"/>
              <w:left w:val="nil"/>
              <w:bottom w:val="nil"/>
              <w:right w:val="nil"/>
            </w:tcBorders>
            <w:shd w:val="clear" w:color="000000" w:fill="F2F2F2"/>
            <w:noWrap/>
            <w:vAlign w:val="bottom"/>
            <w:hideMark/>
          </w:tcPr>
          <w:p w14:paraId="5459EC82"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115.0</w:t>
            </w:r>
          </w:p>
        </w:tc>
      </w:tr>
      <w:tr w:rsidR="009955BB" w:rsidRPr="00A429A4" w14:paraId="3D03CED9" w14:textId="77777777" w:rsidTr="008B146B">
        <w:trPr>
          <w:trHeight w:val="310"/>
        </w:trPr>
        <w:tc>
          <w:tcPr>
            <w:tcW w:w="524" w:type="dxa"/>
            <w:tcBorders>
              <w:top w:val="nil"/>
              <w:left w:val="nil"/>
              <w:bottom w:val="nil"/>
              <w:right w:val="nil"/>
            </w:tcBorders>
            <w:noWrap/>
            <w:vAlign w:val="bottom"/>
            <w:hideMark/>
          </w:tcPr>
          <w:p w14:paraId="7531201C"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33</w:t>
            </w:r>
          </w:p>
        </w:tc>
        <w:tc>
          <w:tcPr>
            <w:tcW w:w="7576" w:type="dxa"/>
            <w:tcBorders>
              <w:top w:val="nil"/>
              <w:left w:val="nil"/>
              <w:bottom w:val="nil"/>
              <w:right w:val="nil"/>
            </w:tcBorders>
            <w:noWrap/>
            <w:vAlign w:val="bottom"/>
            <w:hideMark/>
          </w:tcPr>
          <w:p w14:paraId="78A9D525"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Payments to Providers &amp; Community Health Centers</w:t>
            </w:r>
          </w:p>
        </w:tc>
        <w:tc>
          <w:tcPr>
            <w:tcW w:w="1250" w:type="dxa"/>
            <w:tcBorders>
              <w:top w:val="nil"/>
              <w:left w:val="nil"/>
              <w:bottom w:val="nil"/>
              <w:right w:val="nil"/>
            </w:tcBorders>
            <w:noWrap/>
            <w:vAlign w:val="bottom"/>
            <w:hideMark/>
          </w:tcPr>
          <w:p w14:paraId="3948E847"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105.4</w:t>
            </w:r>
          </w:p>
        </w:tc>
      </w:tr>
      <w:tr w:rsidR="009955BB" w:rsidRPr="00A429A4" w14:paraId="5E3B0979" w14:textId="77777777" w:rsidTr="008B146B">
        <w:trPr>
          <w:trHeight w:val="310"/>
        </w:trPr>
        <w:tc>
          <w:tcPr>
            <w:tcW w:w="524" w:type="dxa"/>
            <w:tcBorders>
              <w:top w:val="nil"/>
              <w:left w:val="nil"/>
              <w:bottom w:val="nil"/>
              <w:right w:val="nil"/>
            </w:tcBorders>
            <w:shd w:val="clear" w:color="000000" w:fill="F2F2F2"/>
            <w:noWrap/>
            <w:vAlign w:val="bottom"/>
            <w:hideMark/>
          </w:tcPr>
          <w:p w14:paraId="5623399E"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34</w:t>
            </w:r>
          </w:p>
        </w:tc>
        <w:tc>
          <w:tcPr>
            <w:tcW w:w="7576" w:type="dxa"/>
            <w:tcBorders>
              <w:top w:val="nil"/>
              <w:left w:val="nil"/>
              <w:bottom w:val="nil"/>
              <w:right w:val="nil"/>
            </w:tcBorders>
            <w:shd w:val="clear" w:color="000000" w:fill="F2F2F2"/>
            <w:noWrap/>
            <w:vAlign w:val="bottom"/>
            <w:hideMark/>
          </w:tcPr>
          <w:p w14:paraId="2066339F"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Affordable and Rental Housing Production</w:t>
            </w:r>
          </w:p>
        </w:tc>
        <w:tc>
          <w:tcPr>
            <w:tcW w:w="1250" w:type="dxa"/>
            <w:tcBorders>
              <w:top w:val="nil"/>
              <w:left w:val="nil"/>
              <w:bottom w:val="nil"/>
              <w:right w:val="nil"/>
            </w:tcBorders>
            <w:shd w:val="clear" w:color="000000" w:fill="F2F2F2"/>
            <w:noWrap/>
            <w:vAlign w:val="bottom"/>
            <w:hideMark/>
          </w:tcPr>
          <w:p w14:paraId="59745057"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103.5</w:t>
            </w:r>
          </w:p>
        </w:tc>
      </w:tr>
      <w:tr w:rsidR="009955BB" w:rsidRPr="00A429A4" w14:paraId="73A3E409" w14:textId="77777777" w:rsidTr="008B146B">
        <w:trPr>
          <w:trHeight w:val="310"/>
        </w:trPr>
        <w:tc>
          <w:tcPr>
            <w:tcW w:w="524" w:type="dxa"/>
            <w:tcBorders>
              <w:top w:val="nil"/>
              <w:left w:val="nil"/>
              <w:bottom w:val="nil"/>
              <w:right w:val="nil"/>
            </w:tcBorders>
            <w:noWrap/>
            <w:vAlign w:val="bottom"/>
            <w:hideMark/>
          </w:tcPr>
          <w:p w14:paraId="19E74811"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35</w:t>
            </w:r>
          </w:p>
        </w:tc>
        <w:tc>
          <w:tcPr>
            <w:tcW w:w="7576" w:type="dxa"/>
            <w:tcBorders>
              <w:top w:val="nil"/>
              <w:left w:val="nil"/>
              <w:bottom w:val="nil"/>
              <w:right w:val="nil"/>
            </w:tcBorders>
            <w:noWrap/>
            <w:vAlign w:val="bottom"/>
            <w:hideMark/>
          </w:tcPr>
          <w:p w14:paraId="58C4773C"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Marine Port Infrastructure</w:t>
            </w:r>
          </w:p>
        </w:tc>
        <w:tc>
          <w:tcPr>
            <w:tcW w:w="1250" w:type="dxa"/>
            <w:tcBorders>
              <w:top w:val="nil"/>
              <w:left w:val="nil"/>
              <w:bottom w:val="nil"/>
              <w:right w:val="nil"/>
            </w:tcBorders>
            <w:noWrap/>
            <w:vAlign w:val="bottom"/>
            <w:hideMark/>
          </w:tcPr>
          <w:p w14:paraId="3A5F4341"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100.0</w:t>
            </w:r>
          </w:p>
        </w:tc>
      </w:tr>
      <w:tr w:rsidR="009955BB" w:rsidRPr="00A429A4" w14:paraId="78242C5C" w14:textId="77777777" w:rsidTr="008B146B">
        <w:trPr>
          <w:trHeight w:val="310"/>
        </w:trPr>
        <w:tc>
          <w:tcPr>
            <w:tcW w:w="524" w:type="dxa"/>
            <w:tcBorders>
              <w:top w:val="nil"/>
              <w:left w:val="nil"/>
              <w:bottom w:val="nil"/>
              <w:right w:val="nil"/>
            </w:tcBorders>
            <w:shd w:val="clear" w:color="000000" w:fill="F2F2F2"/>
            <w:noWrap/>
            <w:vAlign w:val="bottom"/>
            <w:hideMark/>
          </w:tcPr>
          <w:p w14:paraId="71701BC9"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36</w:t>
            </w:r>
          </w:p>
        </w:tc>
        <w:tc>
          <w:tcPr>
            <w:tcW w:w="7576" w:type="dxa"/>
            <w:tcBorders>
              <w:top w:val="nil"/>
              <w:left w:val="nil"/>
              <w:bottom w:val="nil"/>
              <w:right w:val="nil"/>
            </w:tcBorders>
            <w:shd w:val="clear" w:color="000000" w:fill="F2F2F2"/>
            <w:noWrap/>
            <w:vAlign w:val="bottom"/>
            <w:hideMark/>
          </w:tcPr>
          <w:p w14:paraId="74E6EB39"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Workforce Housing</w:t>
            </w:r>
          </w:p>
        </w:tc>
        <w:tc>
          <w:tcPr>
            <w:tcW w:w="1250" w:type="dxa"/>
            <w:tcBorders>
              <w:top w:val="nil"/>
              <w:left w:val="nil"/>
              <w:bottom w:val="nil"/>
              <w:right w:val="nil"/>
            </w:tcBorders>
            <w:shd w:val="clear" w:color="000000" w:fill="F2F2F2"/>
            <w:noWrap/>
            <w:vAlign w:val="bottom"/>
            <w:hideMark/>
          </w:tcPr>
          <w:p w14:paraId="3B8F00F3"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100.0</w:t>
            </w:r>
          </w:p>
        </w:tc>
      </w:tr>
      <w:tr w:rsidR="009955BB" w:rsidRPr="00A429A4" w14:paraId="000483B8" w14:textId="77777777" w:rsidTr="008B146B">
        <w:trPr>
          <w:trHeight w:val="310"/>
        </w:trPr>
        <w:tc>
          <w:tcPr>
            <w:tcW w:w="524" w:type="dxa"/>
            <w:tcBorders>
              <w:top w:val="nil"/>
              <w:left w:val="nil"/>
              <w:bottom w:val="nil"/>
              <w:right w:val="nil"/>
            </w:tcBorders>
            <w:noWrap/>
            <w:vAlign w:val="bottom"/>
            <w:hideMark/>
          </w:tcPr>
          <w:p w14:paraId="1EC6CD92"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37</w:t>
            </w:r>
          </w:p>
        </w:tc>
        <w:tc>
          <w:tcPr>
            <w:tcW w:w="7576" w:type="dxa"/>
            <w:tcBorders>
              <w:top w:val="nil"/>
              <w:left w:val="nil"/>
              <w:bottom w:val="nil"/>
              <w:right w:val="nil"/>
            </w:tcBorders>
            <w:noWrap/>
            <w:vAlign w:val="bottom"/>
            <w:hideMark/>
          </w:tcPr>
          <w:p w14:paraId="4BC90F2A"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Local Economic Development Projects</w:t>
            </w:r>
          </w:p>
        </w:tc>
        <w:tc>
          <w:tcPr>
            <w:tcW w:w="1250" w:type="dxa"/>
            <w:tcBorders>
              <w:top w:val="nil"/>
              <w:left w:val="nil"/>
              <w:bottom w:val="nil"/>
              <w:right w:val="nil"/>
            </w:tcBorders>
            <w:noWrap/>
            <w:vAlign w:val="bottom"/>
            <w:hideMark/>
          </w:tcPr>
          <w:p w14:paraId="6933B71B"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84.3</w:t>
            </w:r>
          </w:p>
        </w:tc>
      </w:tr>
      <w:tr w:rsidR="009955BB" w:rsidRPr="00A429A4" w14:paraId="7B0C2CAB" w14:textId="77777777" w:rsidTr="008B146B">
        <w:trPr>
          <w:trHeight w:val="310"/>
        </w:trPr>
        <w:tc>
          <w:tcPr>
            <w:tcW w:w="524" w:type="dxa"/>
            <w:tcBorders>
              <w:top w:val="nil"/>
              <w:left w:val="nil"/>
              <w:bottom w:val="nil"/>
              <w:right w:val="nil"/>
            </w:tcBorders>
            <w:shd w:val="clear" w:color="000000" w:fill="F2F2F2"/>
            <w:noWrap/>
            <w:vAlign w:val="bottom"/>
            <w:hideMark/>
          </w:tcPr>
          <w:p w14:paraId="483DD574"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38</w:t>
            </w:r>
          </w:p>
        </w:tc>
        <w:tc>
          <w:tcPr>
            <w:tcW w:w="7576" w:type="dxa"/>
            <w:tcBorders>
              <w:top w:val="nil"/>
              <w:left w:val="nil"/>
              <w:bottom w:val="nil"/>
              <w:right w:val="nil"/>
            </w:tcBorders>
            <w:shd w:val="clear" w:color="000000" w:fill="F2F2F2"/>
            <w:noWrap/>
            <w:vAlign w:val="bottom"/>
            <w:hideMark/>
          </w:tcPr>
          <w:p w14:paraId="0732920C"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LIHEAP</w:t>
            </w:r>
          </w:p>
        </w:tc>
        <w:tc>
          <w:tcPr>
            <w:tcW w:w="1250" w:type="dxa"/>
            <w:tcBorders>
              <w:top w:val="nil"/>
              <w:left w:val="nil"/>
              <w:bottom w:val="nil"/>
              <w:right w:val="nil"/>
            </w:tcBorders>
            <w:shd w:val="clear" w:color="000000" w:fill="F2F2F2"/>
            <w:noWrap/>
            <w:vAlign w:val="bottom"/>
            <w:hideMark/>
          </w:tcPr>
          <w:p w14:paraId="7EA780F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57.0</w:t>
            </w:r>
          </w:p>
        </w:tc>
      </w:tr>
      <w:tr w:rsidR="009955BB" w:rsidRPr="00A429A4" w14:paraId="04DC5626" w14:textId="77777777" w:rsidTr="008B146B">
        <w:trPr>
          <w:trHeight w:val="310"/>
        </w:trPr>
        <w:tc>
          <w:tcPr>
            <w:tcW w:w="524" w:type="dxa"/>
            <w:tcBorders>
              <w:top w:val="nil"/>
              <w:left w:val="nil"/>
              <w:bottom w:val="nil"/>
              <w:right w:val="nil"/>
            </w:tcBorders>
            <w:noWrap/>
            <w:vAlign w:val="bottom"/>
            <w:hideMark/>
          </w:tcPr>
          <w:p w14:paraId="1D1A9655"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39</w:t>
            </w:r>
          </w:p>
        </w:tc>
        <w:tc>
          <w:tcPr>
            <w:tcW w:w="7576" w:type="dxa"/>
            <w:tcBorders>
              <w:top w:val="nil"/>
              <w:left w:val="nil"/>
              <w:bottom w:val="nil"/>
              <w:right w:val="nil"/>
            </w:tcBorders>
            <w:noWrap/>
            <w:vAlign w:val="bottom"/>
            <w:hideMark/>
          </w:tcPr>
          <w:p w14:paraId="2005F83F"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Environmental Investment Local Projects</w:t>
            </w:r>
          </w:p>
        </w:tc>
        <w:tc>
          <w:tcPr>
            <w:tcW w:w="1250" w:type="dxa"/>
            <w:tcBorders>
              <w:top w:val="nil"/>
              <w:left w:val="nil"/>
              <w:bottom w:val="nil"/>
              <w:right w:val="nil"/>
            </w:tcBorders>
            <w:noWrap/>
            <w:vAlign w:val="bottom"/>
            <w:hideMark/>
          </w:tcPr>
          <w:p w14:paraId="54A97AE4"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52.2</w:t>
            </w:r>
          </w:p>
        </w:tc>
      </w:tr>
      <w:tr w:rsidR="009955BB" w:rsidRPr="00A429A4" w14:paraId="056BF0F9" w14:textId="77777777" w:rsidTr="008B146B">
        <w:trPr>
          <w:trHeight w:val="310"/>
        </w:trPr>
        <w:tc>
          <w:tcPr>
            <w:tcW w:w="524" w:type="dxa"/>
            <w:tcBorders>
              <w:top w:val="nil"/>
              <w:left w:val="nil"/>
              <w:bottom w:val="nil"/>
              <w:right w:val="nil"/>
            </w:tcBorders>
            <w:shd w:val="clear" w:color="000000" w:fill="F2F2F2"/>
            <w:noWrap/>
            <w:vAlign w:val="bottom"/>
            <w:hideMark/>
          </w:tcPr>
          <w:p w14:paraId="13E190B4"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40</w:t>
            </w:r>
          </w:p>
        </w:tc>
        <w:tc>
          <w:tcPr>
            <w:tcW w:w="7576" w:type="dxa"/>
            <w:tcBorders>
              <w:top w:val="nil"/>
              <w:left w:val="nil"/>
              <w:bottom w:val="nil"/>
              <w:right w:val="nil"/>
            </w:tcBorders>
            <w:shd w:val="clear" w:color="000000" w:fill="F2F2F2"/>
            <w:noWrap/>
            <w:vAlign w:val="bottom"/>
            <w:hideMark/>
          </w:tcPr>
          <w:p w14:paraId="4F78F2E6"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Clean Energy Investments</w:t>
            </w:r>
          </w:p>
        </w:tc>
        <w:tc>
          <w:tcPr>
            <w:tcW w:w="1250" w:type="dxa"/>
            <w:tcBorders>
              <w:top w:val="nil"/>
              <w:left w:val="nil"/>
              <w:bottom w:val="nil"/>
              <w:right w:val="nil"/>
            </w:tcBorders>
            <w:shd w:val="clear" w:color="000000" w:fill="F2F2F2"/>
            <w:noWrap/>
            <w:vAlign w:val="bottom"/>
            <w:hideMark/>
          </w:tcPr>
          <w:p w14:paraId="438FF9B8"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50.0</w:t>
            </w:r>
          </w:p>
        </w:tc>
      </w:tr>
      <w:tr w:rsidR="009955BB" w:rsidRPr="00A429A4" w14:paraId="2167B8EF" w14:textId="77777777" w:rsidTr="008B146B">
        <w:trPr>
          <w:trHeight w:val="310"/>
        </w:trPr>
        <w:tc>
          <w:tcPr>
            <w:tcW w:w="524" w:type="dxa"/>
            <w:tcBorders>
              <w:top w:val="nil"/>
              <w:left w:val="nil"/>
              <w:bottom w:val="nil"/>
              <w:right w:val="nil"/>
            </w:tcBorders>
            <w:noWrap/>
            <w:vAlign w:val="bottom"/>
            <w:hideMark/>
          </w:tcPr>
          <w:p w14:paraId="19082DDE"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41</w:t>
            </w:r>
          </w:p>
        </w:tc>
        <w:tc>
          <w:tcPr>
            <w:tcW w:w="7576" w:type="dxa"/>
            <w:tcBorders>
              <w:top w:val="nil"/>
              <w:left w:val="nil"/>
              <w:bottom w:val="nil"/>
              <w:right w:val="nil"/>
            </w:tcBorders>
            <w:noWrap/>
            <w:vAlign w:val="bottom"/>
            <w:hideMark/>
          </w:tcPr>
          <w:p w14:paraId="69D453F8"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Electric Vehicle Adoption</w:t>
            </w:r>
          </w:p>
        </w:tc>
        <w:tc>
          <w:tcPr>
            <w:tcW w:w="1250" w:type="dxa"/>
            <w:tcBorders>
              <w:top w:val="nil"/>
              <w:left w:val="nil"/>
              <w:bottom w:val="nil"/>
              <w:right w:val="nil"/>
            </w:tcBorders>
            <w:noWrap/>
            <w:vAlign w:val="bottom"/>
            <w:hideMark/>
          </w:tcPr>
          <w:p w14:paraId="32C096D8"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50.0</w:t>
            </w:r>
          </w:p>
        </w:tc>
      </w:tr>
      <w:tr w:rsidR="009955BB" w:rsidRPr="00A429A4" w14:paraId="52EEE604" w14:textId="77777777" w:rsidTr="008B146B">
        <w:trPr>
          <w:trHeight w:val="310"/>
        </w:trPr>
        <w:tc>
          <w:tcPr>
            <w:tcW w:w="524" w:type="dxa"/>
            <w:tcBorders>
              <w:top w:val="nil"/>
              <w:left w:val="nil"/>
              <w:bottom w:val="nil"/>
              <w:right w:val="nil"/>
            </w:tcBorders>
            <w:shd w:val="clear" w:color="000000" w:fill="F2F2F2"/>
            <w:noWrap/>
            <w:vAlign w:val="bottom"/>
            <w:hideMark/>
          </w:tcPr>
          <w:p w14:paraId="232E61D9"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42</w:t>
            </w:r>
          </w:p>
        </w:tc>
        <w:tc>
          <w:tcPr>
            <w:tcW w:w="7576" w:type="dxa"/>
            <w:tcBorders>
              <w:top w:val="nil"/>
              <w:left w:val="nil"/>
              <w:bottom w:val="nil"/>
              <w:right w:val="nil"/>
            </w:tcBorders>
            <w:shd w:val="clear" w:color="000000" w:fill="F2F2F2"/>
            <w:noWrap/>
            <w:vAlign w:val="bottom"/>
            <w:hideMark/>
          </w:tcPr>
          <w:p w14:paraId="456C7E13"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College Scholarships</w:t>
            </w:r>
          </w:p>
        </w:tc>
        <w:tc>
          <w:tcPr>
            <w:tcW w:w="1250" w:type="dxa"/>
            <w:tcBorders>
              <w:top w:val="nil"/>
              <w:left w:val="nil"/>
              <w:bottom w:val="nil"/>
              <w:right w:val="nil"/>
            </w:tcBorders>
            <w:shd w:val="clear" w:color="000000" w:fill="F2F2F2"/>
            <w:noWrap/>
            <w:vAlign w:val="bottom"/>
            <w:hideMark/>
          </w:tcPr>
          <w:p w14:paraId="61B7601B"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50.0</w:t>
            </w:r>
          </w:p>
        </w:tc>
      </w:tr>
      <w:tr w:rsidR="009955BB" w:rsidRPr="00A429A4" w14:paraId="26F3BF45" w14:textId="77777777" w:rsidTr="008B146B">
        <w:trPr>
          <w:trHeight w:val="310"/>
        </w:trPr>
        <w:tc>
          <w:tcPr>
            <w:tcW w:w="524" w:type="dxa"/>
            <w:tcBorders>
              <w:top w:val="nil"/>
              <w:left w:val="nil"/>
              <w:bottom w:val="nil"/>
              <w:right w:val="nil"/>
            </w:tcBorders>
            <w:noWrap/>
            <w:vAlign w:val="bottom"/>
            <w:hideMark/>
          </w:tcPr>
          <w:p w14:paraId="31FB0B1C"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43</w:t>
            </w:r>
          </w:p>
        </w:tc>
        <w:tc>
          <w:tcPr>
            <w:tcW w:w="7576" w:type="dxa"/>
            <w:tcBorders>
              <w:top w:val="nil"/>
              <w:left w:val="nil"/>
              <w:bottom w:val="nil"/>
              <w:right w:val="nil"/>
            </w:tcBorders>
            <w:noWrap/>
            <w:vAlign w:val="bottom"/>
            <w:hideMark/>
          </w:tcPr>
          <w:p w14:paraId="06E5FAFB"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Nursing Facilities and Rest Homes</w:t>
            </w:r>
          </w:p>
        </w:tc>
        <w:tc>
          <w:tcPr>
            <w:tcW w:w="1250" w:type="dxa"/>
            <w:tcBorders>
              <w:top w:val="nil"/>
              <w:left w:val="nil"/>
              <w:bottom w:val="nil"/>
              <w:right w:val="nil"/>
            </w:tcBorders>
            <w:noWrap/>
            <w:vAlign w:val="bottom"/>
            <w:hideMark/>
          </w:tcPr>
          <w:p w14:paraId="2DF4E4A1"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30.0</w:t>
            </w:r>
          </w:p>
        </w:tc>
      </w:tr>
      <w:tr w:rsidR="009955BB" w:rsidRPr="00A429A4" w14:paraId="316520BA" w14:textId="77777777" w:rsidTr="008B146B">
        <w:trPr>
          <w:trHeight w:val="310"/>
        </w:trPr>
        <w:tc>
          <w:tcPr>
            <w:tcW w:w="524" w:type="dxa"/>
            <w:tcBorders>
              <w:top w:val="nil"/>
              <w:left w:val="nil"/>
              <w:bottom w:val="nil"/>
              <w:right w:val="nil"/>
            </w:tcBorders>
            <w:shd w:val="clear" w:color="000000" w:fill="F2F2F2"/>
            <w:noWrap/>
            <w:vAlign w:val="bottom"/>
            <w:hideMark/>
          </w:tcPr>
          <w:p w14:paraId="6FFD782E"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44</w:t>
            </w:r>
          </w:p>
        </w:tc>
        <w:tc>
          <w:tcPr>
            <w:tcW w:w="7576" w:type="dxa"/>
            <w:tcBorders>
              <w:top w:val="nil"/>
              <w:left w:val="nil"/>
              <w:bottom w:val="nil"/>
              <w:right w:val="nil"/>
            </w:tcBorders>
            <w:shd w:val="clear" w:color="000000" w:fill="F2F2F2"/>
            <w:noWrap/>
            <w:vAlign w:val="bottom"/>
            <w:hideMark/>
          </w:tcPr>
          <w:p w14:paraId="69F86CCD"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proofErr w:type="spellStart"/>
            <w:r w:rsidRPr="00A429A4">
              <w:rPr>
                <w:rFonts w:ascii="Calibri" w:eastAsia="Times New Roman" w:hAnsi="Calibri" w:cs="Calibri"/>
                <w:color w:val="000000"/>
                <w:sz w:val="24"/>
                <w:szCs w:val="24"/>
                <w:lang w:eastAsia="zh-CN" w:bidi="th-TH"/>
              </w:rPr>
              <w:t>MassWorks</w:t>
            </w:r>
            <w:proofErr w:type="spellEnd"/>
            <w:r w:rsidRPr="00A429A4">
              <w:rPr>
                <w:rFonts w:ascii="Calibri" w:eastAsia="Times New Roman" w:hAnsi="Calibri" w:cs="Calibri"/>
                <w:color w:val="000000"/>
                <w:sz w:val="24"/>
                <w:szCs w:val="24"/>
                <w:lang w:eastAsia="zh-CN" w:bidi="th-TH"/>
              </w:rPr>
              <w:t xml:space="preserve"> Projects</w:t>
            </w:r>
          </w:p>
        </w:tc>
        <w:tc>
          <w:tcPr>
            <w:tcW w:w="1250" w:type="dxa"/>
            <w:tcBorders>
              <w:top w:val="nil"/>
              <w:left w:val="nil"/>
              <w:bottom w:val="nil"/>
              <w:right w:val="nil"/>
            </w:tcBorders>
            <w:shd w:val="clear" w:color="000000" w:fill="F2F2F2"/>
            <w:noWrap/>
            <w:vAlign w:val="bottom"/>
            <w:hideMark/>
          </w:tcPr>
          <w:p w14:paraId="259A741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26.0</w:t>
            </w:r>
          </w:p>
        </w:tc>
      </w:tr>
      <w:tr w:rsidR="009955BB" w:rsidRPr="00A429A4" w14:paraId="1AD84AF2" w14:textId="77777777" w:rsidTr="008B146B">
        <w:trPr>
          <w:trHeight w:val="310"/>
        </w:trPr>
        <w:tc>
          <w:tcPr>
            <w:tcW w:w="524" w:type="dxa"/>
            <w:tcBorders>
              <w:top w:val="nil"/>
              <w:left w:val="nil"/>
              <w:bottom w:val="nil"/>
              <w:right w:val="nil"/>
            </w:tcBorders>
            <w:noWrap/>
            <w:vAlign w:val="bottom"/>
            <w:hideMark/>
          </w:tcPr>
          <w:p w14:paraId="0FA54F26"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45</w:t>
            </w:r>
          </w:p>
        </w:tc>
        <w:tc>
          <w:tcPr>
            <w:tcW w:w="7576" w:type="dxa"/>
            <w:tcBorders>
              <w:top w:val="nil"/>
              <w:left w:val="nil"/>
              <w:bottom w:val="nil"/>
              <w:right w:val="nil"/>
            </w:tcBorders>
            <w:noWrap/>
            <w:vAlign w:val="bottom"/>
            <w:hideMark/>
          </w:tcPr>
          <w:p w14:paraId="53DA1488"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Broadband Internet Access</w:t>
            </w:r>
          </w:p>
        </w:tc>
        <w:tc>
          <w:tcPr>
            <w:tcW w:w="1250" w:type="dxa"/>
            <w:tcBorders>
              <w:top w:val="nil"/>
              <w:left w:val="nil"/>
              <w:bottom w:val="nil"/>
              <w:right w:val="nil"/>
            </w:tcBorders>
            <w:noWrap/>
            <w:vAlign w:val="bottom"/>
            <w:hideMark/>
          </w:tcPr>
          <w:p w14:paraId="2BF616E0"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25.0</w:t>
            </w:r>
          </w:p>
        </w:tc>
      </w:tr>
      <w:tr w:rsidR="009955BB" w:rsidRPr="00A429A4" w14:paraId="4C40949C" w14:textId="77777777" w:rsidTr="008B146B">
        <w:trPr>
          <w:trHeight w:val="310"/>
        </w:trPr>
        <w:tc>
          <w:tcPr>
            <w:tcW w:w="524" w:type="dxa"/>
            <w:tcBorders>
              <w:top w:val="nil"/>
              <w:left w:val="nil"/>
              <w:bottom w:val="nil"/>
              <w:right w:val="nil"/>
            </w:tcBorders>
            <w:shd w:val="clear" w:color="000000" w:fill="F2F2F2"/>
            <w:noWrap/>
            <w:vAlign w:val="bottom"/>
            <w:hideMark/>
          </w:tcPr>
          <w:p w14:paraId="76BFE8E6"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46</w:t>
            </w:r>
          </w:p>
        </w:tc>
        <w:tc>
          <w:tcPr>
            <w:tcW w:w="7576" w:type="dxa"/>
            <w:tcBorders>
              <w:top w:val="nil"/>
              <w:left w:val="nil"/>
              <w:bottom w:val="nil"/>
              <w:right w:val="nil"/>
            </w:tcBorders>
            <w:shd w:val="clear" w:color="000000" w:fill="F2F2F2"/>
            <w:noWrap/>
            <w:vAlign w:val="bottom"/>
            <w:hideMark/>
          </w:tcPr>
          <w:p w14:paraId="3B56A83B"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Food Insecurity</w:t>
            </w:r>
          </w:p>
        </w:tc>
        <w:tc>
          <w:tcPr>
            <w:tcW w:w="1250" w:type="dxa"/>
            <w:tcBorders>
              <w:top w:val="nil"/>
              <w:left w:val="nil"/>
              <w:bottom w:val="nil"/>
              <w:right w:val="nil"/>
            </w:tcBorders>
            <w:shd w:val="clear" w:color="000000" w:fill="F2F2F2"/>
            <w:noWrap/>
            <w:vAlign w:val="bottom"/>
            <w:hideMark/>
          </w:tcPr>
          <w:p w14:paraId="11E65466"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25.0</w:t>
            </w:r>
          </w:p>
        </w:tc>
      </w:tr>
      <w:tr w:rsidR="009955BB" w:rsidRPr="00A429A4" w14:paraId="02F4DDEA" w14:textId="77777777" w:rsidTr="008B146B">
        <w:trPr>
          <w:trHeight w:val="310"/>
        </w:trPr>
        <w:tc>
          <w:tcPr>
            <w:tcW w:w="524" w:type="dxa"/>
            <w:tcBorders>
              <w:top w:val="nil"/>
              <w:left w:val="nil"/>
              <w:bottom w:val="nil"/>
              <w:right w:val="nil"/>
            </w:tcBorders>
            <w:noWrap/>
            <w:vAlign w:val="bottom"/>
            <w:hideMark/>
          </w:tcPr>
          <w:p w14:paraId="6492106B"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47</w:t>
            </w:r>
          </w:p>
        </w:tc>
        <w:tc>
          <w:tcPr>
            <w:tcW w:w="7576" w:type="dxa"/>
            <w:tcBorders>
              <w:top w:val="nil"/>
              <w:left w:val="nil"/>
              <w:bottom w:val="nil"/>
              <w:right w:val="nil"/>
            </w:tcBorders>
            <w:noWrap/>
            <w:vAlign w:val="bottom"/>
            <w:hideMark/>
          </w:tcPr>
          <w:p w14:paraId="528CBA5A"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Low Threshold Housing</w:t>
            </w:r>
          </w:p>
        </w:tc>
        <w:tc>
          <w:tcPr>
            <w:tcW w:w="1250" w:type="dxa"/>
            <w:tcBorders>
              <w:top w:val="nil"/>
              <w:left w:val="nil"/>
              <w:bottom w:val="nil"/>
              <w:right w:val="nil"/>
            </w:tcBorders>
            <w:noWrap/>
            <w:vAlign w:val="bottom"/>
            <w:hideMark/>
          </w:tcPr>
          <w:p w14:paraId="5A156C9E"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25.0</w:t>
            </w:r>
          </w:p>
        </w:tc>
      </w:tr>
      <w:tr w:rsidR="009955BB" w:rsidRPr="00A429A4" w14:paraId="68A91676" w14:textId="77777777" w:rsidTr="008B146B">
        <w:trPr>
          <w:trHeight w:val="310"/>
        </w:trPr>
        <w:tc>
          <w:tcPr>
            <w:tcW w:w="524" w:type="dxa"/>
            <w:tcBorders>
              <w:top w:val="nil"/>
              <w:left w:val="nil"/>
              <w:bottom w:val="nil"/>
              <w:right w:val="nil"/>
            </w:tcBorders>
            <w:shd w:val="clear" w:color="000000" w:fill="F2F2F2"/>
            <w:noWrap/>
            <w:vAlign w:val="bottom"/>
            <w:hideMark/>
          </w:tcPr>
          <w:p w14:paraId="06F21ECC"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48</w:t>
            </w:r>
          </w:p>
        </w:tc>
        <w:tc>
          <w:tcPr>
            <w:tcW w:w="7576" w:type="dxa"/>
            <w:tcBorders>
              <w:top w:val="nil"/>
              <w:left w:val="nil"/>
              <w:bottom w:val="nil"/>
              <w:right w:val="nil"/>
            </w:tcBorders>
            <w:shd w:val="clear" w:color="000000" w:fill="F2F2F2"/>
            <w:noWrap/>
            <w:vAlign w:val="bottom"/>
            <w:hideMark/>
          </w:tcPr>
          <w:p w14:paraId="119421DA"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Health and Human Services Programs and Local Projects</w:t>
            </w:r>
          </w:p>
        </w:tc>
        <w:tc>
          <w:tcPr>
            <w:tcW w:w="1250" w:type="dxa"/>
            <w:tcBorders>
              <w:top w:val="nil"/>
              <w:left w:val="nil"/>
              <w:bottom w:val="nil"/>
              <w:right w:val="nil"/>
            </w:tcBorders>
            <w:shd w:val="clear" w:color="000000" w:fill="F2F2F2"/>
            <w:noWrap/>
            <w:vAlign w:val="bottom"/>
            <w:hideMark/>
          </w:tcPr>
          <w:p w14:paraId="7DF2DA2E"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24.6</w:t>
            </w:r>
          </w:p>
        </w:tc>
      </w:tr>
      <w:tr w:rsidR="009955BB" w:rsidRPr="00A429A4" w14:paraId="40042970" w14:textId="77777777" w:rsidTr="008B146B">
        <w:trPr>
          <w:trHeight w:val="310"/>
        </w:trPr>
        <w:tc>
          <w:tcPr>
            <w:tcW w:w="524" w:type="dxa"/>
            <w:tcBorders>
              <w:top w:val="nil"/>
              <w:left w:val="nil"/>
              <w:bottom w:val="nil"/>
              <w:right w:val="nil"/>
            </w:tcBorders>
            <w:noWrap/>
            <w:vAlign w:val="bottom"/>
            <w:hideMark/>
          </w:tcPr>
          <w:p w14:paraId="39CFA188"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49</w:t>
            </w:r>
          </w:p>
        </w:tc>
        <w:tc>
          <w:tcPr>
            <w:tcW w:w="7576" w:type="dxa"/>
            <w:tcBorders>
              <w:top w:val="nil"/>
              <w:left w:val="nil"/>
              <w:bottom w:val="nil"/>
              <w:right w:val="nil"/>
            </w:tcBorders>
            <w:noWrap/>
            <w:vAlign w:val="bottom"/>
            <w:hideMark/>
          </w:tcPr>
          <w:p w14:paraId="6D74B120"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Immigrants and Refugees Housing Reserve</w:t>
            </w:r>
          </w:p>
        </w:tc>
        <w:tc>
          <w:tcPr>
            <w:tcW w:w="1250" w:type="dxa"/>
            <w:tcBorders>
              <w:top w:val="nil"/>
              <w:left w:val="nil"/>
              <w:bottom w:val="nil"/>
              <w:right w:val="nil"/>
            </w:tcBorders>
            <w:noWrap/>
            <w:vAlign w:val="bottom"/>
            <w:hideMark/>
          </w:tcPr>
          <w:p w14:paraId="385F6DCD"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20.0</w:t>
            </w:r>
          </w:p>
        </w:tc>
      </w:tr>
      <w:tr w:rsidR="009955BB" w:rsidRPr="00A429A4" w14:paraId="5F6A458E" w14:textId="77777777" w:rsidTr="008B146B">
        <w:trPr>
          <w:trHeight w:val="310"/>
        </w:trPr>
        <w:tc>
          <w:tcPr>
            <w:tcW w:w="524" w:type="dxa"/>
            <w:tcBorders>
              <w:top w:val="nil"/>
              <w:left w:val="nil"/>
              <w:bottom w:val="nil"/>
              <w:right w:val="nil"/>
            </w:tcBorders>
            <w:shd w:val="clear" w:color="000000" w:fill="F2F2F2"/>
            <w:noWrap/>
            <w:vAlign w:val="bottom"/>
            <w:hideMark/>
          </w:tcPr>
          <w:p w14:paraId="7AB690F7"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50</w:t>
            </w:r>
          </w:p>
        </w:tc>
        <w:tc>
          <w:tcPr>
            <w:tcW w:w="7576" w:type="dxa"/>
            <w:tcBorders>
              <w:top w:val="nil"/>
              <w:left w:val="nil"/>
              <w:bottom w:val="nil"/>
              <w:right w:val="nil"/>
            </w:tcBorders>
            <w:shd w:val="clear" w:color="000000" w:fill="F2F2F2"/>
            <w:noWrap/>
            <w:vAlign w:val="bottom"/>
            <w:hideMark/>
          </w:tcPr>
          <w:p w14:paraId="48E4476B"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VOCA Grant Programs</w:t>
            </w:r>
          </w:p>
        </w:tc>
        <w:tc>
          <w:tcPr>
            <w:tcW w:w="1250" w:type="dxa"/>
            <w:tcBorders>
              <w:top w:val="nil"/>
              <w:left w:val="nil"/>
              <w:bottom w:val="nil"/>
              <w:right w:val="nil"/>
            </w:tcBorders>
            <w:shd w:val="clear" w:color="000000" w:fill="F2F2F2"/>
            <w:noWrap/>
            <w:vAlign w:val="bottom"/>
            <w:hideMark/>
          </w:tcPr>
          <w:p w14:paraId="7D73D2C8"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20.0</w:t>
            </w:r>
          </w:p>
        </w:tc>
      </w:tr>
      <w:tr w:rsidR="009955BB" w:rsidRPr="00A429A4" w14:paraId="3E5FAAAE" w14:textId="77777777" w:rsidTr="008B146B">
        <w:trPr>
          <w:trHeight w:val="310"/>
        </w:trPr>
        <w:tc>
          <w:tcPr>
            <w:tcW w:w="524" w:type="dxa"/>
            <w:tcBorders>
              <w:top w:val="nil"/>
              <w:left w:val="nil"/>
              <w:bottom w:val="nil"/>
              <w:right w:val="nil"/>
            </w:tcBorders>
            <w:noWrap/>
            <w:vAlign w:val="bottom"/>
            <w:hideMark/>
          </w:tcPr>
          <w:p w14:paraId="0AFB3F04"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51</w:t>
            </w:r>
          </w:p>
        </w:tc>
        <w:tc>
          <w:tcPr>
            <w:tcW w:w="7576" w:type="dxa"/>
            <w:tcBorders>
              <w:top w:val="nil"/>
              <w:left w:val="nil"/>
              <w:bottom w:val="nil"/>
              <w:right w:val="nil"/>
            </w:tcBorders>
            <w:noWrap/>
            <w:vAlign w:val="bottom"/>
            <w:hideMark/>
          </w:tcPr>
          <w:p w14:paraId="63AD3B8A"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Gun Violence Prevention &amp; Reentry Grants</w:t>
            </w:r>
          </w:p>
        </w:tc>
        <w:tc>
          <w:tcPr>
            <w:tcW w:w="1250" w:type="dxa"/>
            <w:tcBorders>
              <w:top w:val="nil"/>
              <w:left w:val="nil"/>
              <w:bottom w:val="nil"/>
              <w:right w:val="nil"/>
            </w:tcBorders>
            <w:noWrap/>
            <w:vAlign w:val="bottom"/>
            <w:hideMark/>
          </w:tcPr>
          <w:p w14:paraId="226601C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20.0</w:t>
            </w:r>
          </w:p>
        </w:tc>
      </w:tr>
      <w:tr w:rsidR="009955BB" w:rsidRPr="00A429A4" w14:paraId="68AA45A8" w14:textId="77777777" w:rsidTr="008B146B">
        <w:trPr>
          <w:trHeight w:val="310"/>
        </w:trPr>
        <w:tc>
          <w:tcPr>
            <w:tcW w:w="524" w:type="dxa"/>
            <w:tcBorders>
              <w:top w:val="nil"/>
              <w:left w:val="nil"/>
              <w:bottom w:val="nil"/>
              <w:right w:val="nil"/>
            </w:tcBorders>
            <w:shd w:val="clear" w:color="000000" w:fill="F2F2F2"/>
            <w:noWrap/>
            <w:vAlign w:val="bottom"/>
            <w:hideMark/>
          </w:tcPr>
          <w:p w14:paraId="77239832"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52</w:t>
            </w:r>
          </w:p>
        </w:tc>
        <w:tc>
          <w:tcPr>
            <w:tcW w:w="7576" w:type="dxa"/>
            <w:tcBorders>
              <w:top w:val="nil"/>
              <w:left w:val="nil"/>
              <w:bottom w:val="nil"/>
              <w:right w:val="nil"/>
            </w:tcBorders>
            <w:shd w:val="clear" w:color="000000" w:fill="F2F2F2"/>
            <w:noWrap/>
            <w:vAlign w:val="bottom"/>
            <w:hideMark/>
          </w:tcPr>
          <w:p w14:paraId="2B929ED7"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Education Development Projects</w:t>
            </w:r>
          </w:p>
        </w:tc>
        <w:tc>
          <w:tcPr>
            <w:tcW w:w="1250" w:type="dxa"/>
            <w:tcBorders>
              <w:top w:val="nil"/>
              <w:left w:val="nil"/>
              <w:bottom w:val="nil"/>
              <w:right w:val="nil"/>
            </w:tcBorders>
            <w:shd w:val="clear" w:color="000000" w:fill="F2F2F2"/>
            <w:noWrap/>
            <w:vAlign w:val="bottom"/>
            <w:hideMark/>
          </w:tcPr>
          <w:p w14:paraId="007020E3"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17.8</w:t>
            </w:r>
          </w:p>
        </w:tc>
      </w:tr>
      <w:tr w:rsidR="009955BB" w:rsidRPr="00A429A4" w14:paraId="499964D7" w14:textId="77777777" w:rsidTr="008B146B">
        <w:trPr>
          <w:trHeight w:val="310"/>
        </w:trPr>
        <w:tc>
          <w:tcPr>
            <w:tcW w:w="524" w:type="dxa"/>
            <w:tcBorders>
              <w:top w:val="nil"/>
              <w:left w:val="nil"/>
              <w:bottom w:val="nil"/>
              <w:right w:val="nil"/>
            </w:tcBorders>
            <w:noWrap/>
            <w:vAlign w:val="bottom"/>
            <w:hideMark/>
          </w:tcPr>
          <w:p w14:paraId="673F29C7"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53</w:t>
            </w:r>
          </w:p>
        </w:tc>
        <w:tc>
          <w:tcPr>
            <w:tcW w:w="7576" w:type="dxa"/>
            <w:tcBorders>
              <w:top w:val="nil"/>
              <w:left w:val="nil"/>
              <w:bottom w:val="nil"/>
              <w:right w:val="nil"/>
            </w:tcBorders>
            <w:noWrap/>
            <w:vAlign w:val="bottom"/>
            <w:hideMark/>
          </w:tcPr>
          <w:p w14:paraId="7D32A43C"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Reproductive and Family Planning Service Needs</w:t>
            </w:r>
          </w:p>
        </w:tc>
        <w:tc>
          <w:tcPr>
            <w:tcW w:w="1250" w:type="dxa"/>
            <w:tcBorders>
              <w:top w:val="nil"/>
              <w:left w:val="nil"/>
              <w:bottom w:val="nil"/>
              <w:right w:val="nil"/>
            </w:tcBorders>
            <w:noWrap/>
            <w:vAlign w:val="bottom"/>
            <w:hideMark/>
          </w:tcPr>
          <w:p w14:paraId="423014C3"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16.5</w:t>
            </w:r>
          </w:p>
        </w:tc>
      </w:tr>
      <w:tr w:rsidR="009955BB" w:rsidRPr="00A429A4" w14:paraId="27BC6169" w14:textId="77777777" w:rsidTr="008B146B">
        <w:trPr>
          <w:trHeight w:val="310"/>
        </w:trPr>
        <w:tc>
          <w:tcPr>
            <w:tcW w:w="524" w:type="dxa"/>
            <w:tcBorders>
              <w:top w:val="nil"/>
              <w:left w:val="nil"/>
              <w:bottom w:val="nil"/>
              <w:right w:val="nil"/>
            </w:tcBorders>
            <w:shd w:val="clear" w:color="000000" w:fill="F2F2F2"/>
            <w:noWrap/>
            <w:vAlign w:val="bottom"/>
            <w:hideMark/>
          </w:tcPr>
          <w:p w14:paraId="1CBE6A71"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54</w:t>
            </w:r>
          </w:p>
        </w:tc>
        <w:tc>
          <w:tcPr>
            <w:tcW w:w="7576" w:type="dxa"/>
            <w:tcBorders>
              <w:top w:val="nil"/>
              <w:left w:val="nil"/>
              <w:bottom w:val="nil"/>
              <w:right w:val="nil"/>
            </w:tcBorders>
            <w:shd w:val="clear" w:color="000000" w:fill="F2F2F2"/>
            <w:noWrap/>
            <w:vAlign w:val="bottom"/>
            <w:hideMark/>
          </w:tcPr>
          <w:p w14:paraId="50063ED3"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Local Transportation Projects</w:t>
            </w:r>
          </w:p>
        </w:tc>
        <w:tc>
          <w:tcPr>
            <w:tcW w:w="1250" w:type="dxa"/>
            <w:tcBorders>
              <w:top w:val="nil"/>
              <w:left w:val="nil"/>
              <w:bottom w:val="nil"/>
              <w:right w:val="nil"/>
            </w:tcBorders>
            <w:shd w:val="clear" w:color="000000" w:fill="F2F2F2"/>
            <w:noWrap/>
            <w:vAlign w:val="bottom"/>
            <w:hideMark/>
          </w:tcPr>
          <w:p w14:paraId="49E3157E"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14.0</w:t>
            </w:r>
          </w:p>
        </w:tc>
      </w:tr>
      <w:tr w:rsidR="009955BB" w:rsidRPr="00A429A4" w14:paraId="65BF8493" w14:textId="77777777" w:rsidTr="008B146B">
        <w:trPr>
          <w:trHeight w:val="310"/>
        </w:trPr>
        <w:tc>
          <w:tcPr>
            <w:tcW w:w="524" w:type="dxa"/>
            <w:tcBorders>
              <w:top w:val="nil"/>
              <w:left w:val="nil"/>
              <w:bottom w:val="nil"/>
              <w:right w:val="nil"/>
            </w:tcBorders>
            <w:noWrap/>
            <w:vAlign w:val="bottom"/>
            <w:hideMark/>
          </w:tcPr>
          <w:p w14:paraId="00F1BC6F"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55</w:t>
            </w:r>
          </w:p>
        </w:tc>
        <w:tc>
          <w:tcPr>
            <w:tcW w:w="7576" w:type="dxa"/>
            <w:tcBorders>
              <w:top w:val="nil"/>
              <w:left w:val="nil"/>
              <w:bottom w:val="nil"/>
              <w:right w:val="nil"/>
            </w:tcBorders>
            <w:noWrap/>
            <w:vAlign w:val="bottom"/>
            <w:hideMark/>
          </w:tcPr>
          <w:p w14:paraId="54D6A625"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Administration and Finance Local Projects</w:t>
            </w:r>
          </w:p>
        </w:tc>
        <w:tc>
          <w:tcPr>
            <w:tcW w:w="1250" w:type="dxa"/>
            <w:tcBorders>
              <w:top w:val="nil"/>
              <w:left w:val="nil"/>
              <w:bottom w:val="nil"/>
              <w:right w:val="nil"/>
            </w:tcBorders>
            <w:noWrap/>
            <w:vAlign w:val="bottom"/>
            <w:hideMark/>
          </w:tcPr>
          <w:p w14:paraId="1CB4F8F5"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11.8</w:t>
            </w:r>
          </w:p>
        </w:tc>
      </w:tr>
      <w:tr w:rsidR="009955BB" w:rsidRPr="00A429A4" w14:paraId="778CB004" w14:textId="77777777" w:rsidTr="008B146B">
        <w:trPr>
          <w:trHeight w:val="310"/>
        </w:trPr>
        <w:tc>
          <w:tcPr>
            <w:tcW w:w="524" w:type="dxa"/>
            <w:tcBorders>
              <w:top w:val="nil"/>
              <w:left w:val="nil"/>
              <w:bottom w:val="nil"/>
              <w:right w:val="nil"/>
            </w:tcBorders>
            <w:shd w:val="clear" w:color="000000" w:fill="F2F2F2"/>
            <w:noWrap/>
            <w:vAlign w:val="bottom"/>
            <w:hideMark/>
          </w:tcPr>
          <w:p w14:paraId="7F4DF6BB"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56</w:t>
            </w:r>
          </w:p>
        </w:tc>
        <w:tc>
          <w:tcPr>
            <w:tcW w:w="7576" w:type="dxa"/>
            <w:tcBorders>
              <w:top w:val="nil"/>
              <w:left w:val="nil"/>
              <w:bottom w:val="nil"/>
              <w:right w:val="nil"/>
            </w:tcBorders>
            <w:shd w:val="clear" w:color="000000" w:fill="F2F2F2"/>
            <w:noWrap/>
            <w:vAlign w:val="bottom"/>
            <w:hideMark/>
          </w:tcPr>
          <w:p w14:paraId="6CFF6362"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Agriculture, Fishing, and Cranberry Growers</w:t>
            </w:r>
          </w:p>
        </w:tc>
        <w:tc>
          <w:tcPr>
            <w:tcW w:w="1250" w:type="dxa"/>
            <w:tcBorders>
              <w:top w:val="nil"/>
              <w:left w:val="nil"/>
              <w:bottom w:val="nil"/>
              <w:right w:val="nil"/>
            </w:tcBorders>
            <w:shd w:val="clear" w:color="000000" w:fill="F2F2F2"/>
            <w:noWrap/>
            <w:vAlign w:val="bottom"/>
            <w:hideMark/>
          </w:tcPr>
          <w:p w14:paraId="0DA7C066"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9.8</w:t>
            </w:r>
          </w:p>
        </w:tc>
      </w:tr>
      <w:tr w:rsidR="009955BB" w:rsidRPr="00A429A4" w14:paraId="486A5380" w14:textId="77777777" w:rsidTr="008B146B">
        <w:trPr>
          <w:trHeight w:val="310"/>
        </w:trPr>
        <w:tc>
          <w:tcPr>
            <w:tcW w:w="524" w:type="dxa"/>
            <w:tcBorders>
              <w:top w:val="nil"/>
              <w:left w:val="nil"/>
              <w:bottom w:val="nil"/>
              <w:right w:val="nil"/>
            </w:tcBorders>
            <w:noWrap/>
            <w:vAlign w:val="bottom"/>
            <w:hideMark/>
          </w:tcPr>
          <w:p w14:paraId="6B4974AC"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57</w:t>
            </w:r>
          </w:p>
        </w:tc>
        <w:tc>
          <w:tcPr>
            <w:tcW w:w="7576" w:type="dxa"/>
            <w:tcBorders>
              <w:top w:val="nil"/>
              <w:left w:val="nil"/>
              <w:bottom w:val="nil"/>
              <w:right w:val="nil"/>
            </w:tcBorders>
            <w:noWrap/>
            <w:vAlign w:val="bottom"/>
            <w:hideMark/>
          </w:tcPr>
          <w:p w14:paraId="7C0DE7FC"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Parks and Recreation Programs and Local Projects</w:t>
            </w:r>
          </w:p>
        </w:tc>
        <w:tc>
          <w:tcPr>
            <w:tcW w:w="1250" w:type="dxa"/>
            <w:tcBorders>
              <w:top w:val="nil"/>
              <w:left w:val="nil"/>
              <w:bottom w:val="nil"/>
              <w:right w:val="nil"/>
            </w:tcBorders>
            <w:noWrap/>
            <w:vAlign w:val="bottom"/>
            <w:hideMark/>
          </w:tcPr>
          <w:p w14:paraId="0A71BCF2"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9.0</w:t>
            </w:r>
          </w:p>
        </w:tc>
      </w:tr>
      <w:tr w:rsidR="009955BB" w:rsidRPr="00A429A4" w14:paraId="7116D956" w14:textId="77777777" w:rsidTr="008B146B">
        <w:trPr>
          <w:trHeight w:val="310"/>
        </w:trPr>
        <w:tc>
          <w:tcPr>
            <w:tcW w:w="524" w:type="dxa"/>
            <w:tcBorders>
              <w:top w:val="nil"/>
              <w:left w:val="nil"/>
              <w:bottom w:val="nil"/>
              <w:right w:val="nil"/>
            </w:tcBorders>
            <w:shd w:val="clear" w:color="000000" w:fill="F2F2F2"/>
            <w:noWrap/>
            <w:vAlign w:val="bottom"/>
            <w:hideMark/>
          </w:tcPr>
          <w:p w14:paraId="32122932"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58</w:t>
            </w:r>
          </w:p>
        </w:tc>
        <w:tc>
          <w:tcPr>
            <w:tcW w:w="7576" w:type="dxa"/>
            <w:tcBorders>
              <w:top w:val="nil"/>
              <w:left w:val="nil"/>
              <w:bottom w:val="nil"/>
              <w:right w:val="nil"/>
            </w:tcBorders>
            <w:shd w:val="clear" w:color="000000" w:fill="F2F2F2"/>
            <w:noWrap/>
            <w:vAlign w:val="bottom"/>
            <w:hideMark/>
          </w:tcPr>
          <w:p w14:paraId="7DC338E1"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Housing and Community Development Projects</w:t>
            </w:r>
          </w:p>
        </w:tc>
        <w:tc>
          <w:tcPr>
            <w:tcW w:w="1250" w:type="dxa"/>
            <w:tcBorders>
              <w:top w:val="nil"/>
              <w:left w:val="nil"/>
              <w:bottom w:val="nil"/>
              <w:right w:val="nil"/>
            </w:tcBorders>
            <w:shd w:val="clear" w:color="000000" w:fill="F2F2F2"/>
            <w:noWrap/>
            <w:vAlign w:val="bottom"/>
            <w:hideMark/>
          </w:tcPr>
          <w:p w14:paraId="0FC76FC0"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8.6</w:t>
            </w:r>
          </w:p>
        </w:tc>
      </w:tr>
      <w:tr w:rsidR="009955BB" w:rsidRPr="00A429A4" w14:paraId="5811AB87" w14:textId="77777777" w:rsidTr="008B146B">
        <w:trPr>
          <w:trHeight w:val="310"/>
        </w:trPr>
        <w:tc>
          <w:tcPr>
            <w:tcW w:w="524" w:type="dxa"/>
            <w:tcBorders>
              <w:top w:val="nil"/>
              <w:left w:val="nil"/>
              <w:bottom w:val="nil"/>
              <w:right w:val="nil"/>
            </w:tcBorders>
            <w:noWrap/>
            <w:vAlign w:val="bottom"/>
            <w:hideMark/>
          </w:tcPr>
          <w:p w14:paraId="149CA81D"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59</w:t>
            </w:r>
          </w:p>
        </w:tc>
        <w:tc>
          <w:tcPr>
            <w:tcW w:w="7576" w:type="dxa"/>
            <w:tcBorders>
              <w:top w:val="nil"/>
              <w:left w:val="nil"/>
              <w:bottom w:val="nil"/>
              <w:right w:val="nil"/>
            </w:tcBorders>
            <w:noWrap/>
            <w:vAlign w:val="bottom"/>
            <w:hideMark/>
          </w:tcPr>
          <w:p w14:paraId="58EA1B5A"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Veteran's Affairs Reserve</w:t>
            </w:r>
          </w:p>
        </w:tc>
        <w:tc>
          <w:tcPr>
            <w:tcW w:w="1250" w:type="dxa"/>
            <w:tcBorders>
              <w:top w:val="nil"/>
              <w:left w:val="nil"/>
              <w:bottom w:val="nil"/>
              <w:right w:val="nil"/>
            </w:tcBorders>
            <w:noWrap/>
            <w:vAlign w:val="bottom"/>
            <w:hideMark/>
          </w:tcPr>
          <w:p w14:paraId="2A960384"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w:t>
            </w:r>
          </w:p>
        </w:tc>
      </w:tr>
      <w:tr w:rsidR="009955BB" w:rsidRPr="00A429A4" w14:paraId="7FBEDAA5" w14:textId="77777777" w:rsidTr="008B146B">
        <w:trPr>
          <w:trHeight w:val="310"/>
        </w:trPr>
        <w:tc>
          <w:tcPr>
            <w:tcW w:w="524" w:type="dxa"/>
            <w:tcBorders>
              <w:top w:val="nil"/>
              <w:left w:val="nil"/>
              <w:bottom w:val="nil"/>
              <w:right w:val="nil"/>
            </w:tcBorders>
            <w:shd w:val="clear" w:color="000000" w:fill="F2F2F2"/>
            <w:noWrap/>
            <w:vAlign w:val="bottom"/>
            <w:hideMark/>
          </w:tcPr>
          <w:p w14:paraId="38EE4C4F"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60</w:t>
            </w:r>
          </w:p>
        </w:tc>
        <w:tc>
          <w:tcPr>
            <w:tcW w:w="7576" w:type="dxa"/>
            <w:tcBorders>
              <w:top w:val="nil"/>
              <w:left w:val="nil"/>
              <w:bottom w:val="nil"/>
              <w:right w:val="nil"/>
            </w:tcBorders>
            <w:shd w:val="clear" w:color="000000" w:fill="F2F2F2"/>
            <w:noWrap/>
            <w:vAlign w:val="bottom"/>
            <w:hideMark/>
          </w:tcPr>
          <w:p w14:paraId="28F24C9D"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Harm Reduction Efforts and Services</w:t>
            </w:r>
          </w:p>
        </w:tc>
        <w:tc>
          <w:tcPr>
            <w:tcW w:w="1250" w:type="dxa"/>
            <w:tcBorders>
              <w:top w:val="nil"/>
              <w:left w:val="nil"/>
              <w:bottom w:val="nil"/>
              <w:right w:val="nil"/>
            </w:tcBorders>
            <w:shd w:val="clear" w:color="000000" w:fill="F2F2F2"/>
            <w:noWrap/>
            <w:vAlign w:val="bottom"/>
            <w:hideMark/>
          </w:tcPr>
          <w:p w14:paraId="19D0F11E"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w:t>
            </w:r>
          </w:p>
        </w:tc>
      </w:tr>
      <w:tr w:rsidR="009955BB" w:rsidRPr="00A429A4" w14:paraId="20BD633B" w14:textId="77777777" w:rsidTr="008B146B">
        <w:trPr>
          <w:trHeight w:val="310"/>
        </w:trPr>
        <w:tc>
          <w:tcPr>
            <w:tcW w:w="524" w:type="dxa"/>
            <w:tcBorders>
              <w:top w:val="nil"/>
              <w:left w:val="nil"/>
              <w:bottom w:val="nil"/>
              <w:right w:val="nil"/>
            </w:tcBorders>
            <w:noWrap/>
            <w:vAlign w:val="bottom"/>
            <w:hideMark/>
          </w:tcPr>
          <w:p w14:paraId="57D6E879"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61</w:t>
            </w:r>
          </w:p>
        </w:tc>
        <w:tc>
          <w:tcPr>
            <w:tcW w:w="7576" w:type="dxa"/>
            <w:tcBorders>
              <w:top w:val="nil"/>
              <w:left w:val="nil"/>
              <w:bottom w:val="nil"/>
              <w:right w:val="nil"/>
            </w:tcBorders>
            <w:noWrap/>
            <w:vAlign w:val="bottom"/>
            <w:hideMark/>
          </w:tcPr>
          <w:p w14:paraId="6AA13F99"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Nonprofit Security Grant Program</w:t>
            </w:r>
          </w:p>
        </w:tc>
        <w:tc>
          <w:tcPr>
            <w:tcW w:w="1250" w:type="dxa"/>
            <w:tcBorders>
              <w:top w:val="nil"/>
              <w:left w:val="nil"/>
              <w:bottom w:val="nil"/>
              <w:right w:val="nil"/>
            </w:tcBorders>
            <w:noWrap/>
            <w:vAlign w:val="bottom"/>
            <w:hideMark/>
          </w:tcPr>
          <w:p w14:paraId="0F4D3A2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w:t>
            </w:r>
          </w:p>
        </w:tc>
      </w:tr>
      <w:tr w:rsidR="009955BB" w:rsidRPr="00A429A4" w14:paraId="0044430C" w14:textId="77777777" w:rsidTr="008B146B">
        <w:trPr>
          <w:trHeight w:val="310"/>
        </w:trPr>
        <w:tc>
          <w:tcPr>
            <w:tcW w:w="524" w:type="dxa"/>
            <w:tcBorders>
              <w:top w:val="nil"/>
              <w:left w:val="nil"/>
              <w:bottom w:val="nil"/>
              <w:right w:val="nil"/>
            </w:tcBorders>
            <w:shd w:val="clear" w:color="000000" w:fill="F2F2F2"/>
            <w:noWrap/>
            <w:vAlign w:val="bottom"/>
            <w:hideMark/>
          </w:tcPr>
          <w:p w14:paraId="1C949F95"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62</w:t>
            </w:r>
          </w:p>
        </w:tc>
        <w:tc>
          <w:tcPr>
            <w:tcW w:w="7576" w:type="dxa"/>
            <w:tcBorders>
              <w:top w:val="nil"/>
              <w:left w:val="nil"/>
              <w:bottom w:val="nil"/>
              <w:right w:val="nil"/>
            </w:tcBorders>
            <w:shd w:val="clear" w:color="000000" w:fill="F2F2F2"/>
            <w:noWrap/>
            <w:vAlign w:val="bottom"/>
            <w:hideMark/>
          </w:tcPr>
          <w:p w14:paraId="0CBAE61B"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Public Safety Investment</w:t>
            </w:r>
          </w:p>
        </w:tc>
        <w:tc>
          <w:tcPr>
            <w:tcW w:w="1250" w:type="dxa"/>
            <w:tcBorders>
              <w:top w:val="nil"/>
              <w:left w:val="nil"/>
              <w:bottom w:val="nil"/>
              <w:right w:val="nil"/>
            </w:tcBorders>
            <w:shd w:val="clear" w:color="000000" w:fill="F2F2F2"/>
            <w:noWrap/>
            <w:vAlign w:val="bottom"/>
            <w:hideMark/>
          </w:tcPr>
          <w:p w14:paraId="03A8DD73"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w:t>
            </w:r>
          </w:p>
        </w:tc>
      </w:tr>
      <w:tr w:rsidR="009955BB" w:rsidRPr="00A429A4" w14:paraId="6156D2B7" w14:textId="77777777" w:rsidTr="008B146B">
        <w:trPr>
          <w:trHeight w:val="310"/>
        </w:trPr>
        <w:tc>
          <w:tcPr>
            <w:tcW w:w="524" w:type="dxa"/>
            <w:tcBorders>
              <w:top w:val="nil"/>
              <w:left w:val="nil"/>
              <w:bottom w:val="nil"/>
              <w:right w:val="nil"/>
            </w:tcBorders>
            <w:noWrap/>
            <w:vAlign w:val="bottom"/>
            <w:hideMark/>
          </w:tcPr>
          <w:p w14:paraId="55CCD4A9"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lastRenderedPageBreak/>
              <w:t>63</w:t>
            </w:r>
          </w:p>
        </w:tc>
        <w:tc>
          <w:tcPr>
            <w:tcW w:w="7576" w:type="dxa"/>
            <w:tcBorders>
              <w:top w:val="nil"/>
              <w:left w:val="nil"/>
              <w:bottom w:val="nil"/>
              <w:right w:val="nil"/>
            </w:tcBorders>
            <w:noWrap/>
            <w:vAlign w:val="bottom"/>
            <w:hideMark/>
          </w:tcPr>
          <w:p w14:paraId="2E07452B"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Labor and Workforce Development Projects</w:t>
            </w:r>
          </w:p>
        </w:tc>
        <w:tc>
          <w:tcPr>
            <w:tcW w:w="1250" w:type="dxa"/>
            <w:tcBorders>
              <w:top w:val="nil"/>
              <w:left w:val="nil"/>
              <w:bottom w:val="nil"/>
              <w:right w:val="nil"/>
            </w:tcBorders>
            <w:noWrap/>
            <w:vAlign w:val="bottom"/>
            <w:hideMark/>
          </w:tcPr>
          <w:p w14:paraId="47E96F12"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3.7</w:t>
            </w:r>
          </w:p>
        </w:tc>
      </w:tr>
      <w:tr w:rsidR="009955BB" w:rsidRPr="00A429A4" w14:paraId="703FD29D" w14:textId="77777777" w:rsidTr="008B146B">
        <w:trPr>
          <w:trHeight w:val="310"/>
        </w:trPr>
        <w:tc>
          <w:tcPr>
            <w:tcW w:w="524" w:type="dxa"/>
            <w:tcBorders>
              <w:top w:val="nil"/>
              <w:left w:val="nil"/>
              <w:bottom w:val="nil"/>
              <w:right w:val="nil"/>
            </w:tcBorders>
            <w:shd w:val="clear" w:color="000000" w:fill="F2F2F2"/>
            <w:noWrap/>
            <w:vAlign w:val="bottom"/>
            <w:hideMark/>
          </w:tcPr>
          <w:p w14:paraId="5ADE93C4"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64</w:t>
            </w:r>
          </w:p>
        </w:tc>
        <w:tc>
          <w:tcPr>
            <w:tcW w:w="7576" w:type="dxa"/>
            <w:tcBorders>
              <w:top w:val="nil"/>
              <w:left w:val="nil"/>
              <w:bottom w:val="nil"/>
              <w:right w:val="nil"/>
            </w:tcBorders>
            <w:shd w:val="clear" w:color="000000" w:fill="F2F2F2"/>
            <w:noWrap/>
            <w:vAlign w:val="bottom"/>
            <w:hideMark/>
          </w:tcPr>
          <w:p w14:paraId="27D7A584"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Nursing Pathways</w:t>
            </w:r>
          </w:p>
        </w:tc>
        <w:tc>
          <w:tcPr>
            <w:tcW w:w="1250" w:type="dxa"/>
            <w:tcBorders>
              <w:top w:val="nil"/>
              <w:left w:val="nil"/>
              <w:bottom w:val="nil"/>
              <w:right w:val="nil"/>
            </w:tcBorders>
            <w:shd w:val="clear" w:color="000000" w:fill="F2F2F2"/>
            <w:noWrap/>
            <w:vAlign w:val="bottom"/>
            <w:hideMark/>
          </w:tcPr>
          <w:p w14:paraId="60928687"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2.5</w:t>
            </w:r>
          </w:p>
        </w:tc>
      </w:tr>
      <w:tr w:rsidR="009955BB" w:rsidRPr="00A429A4" w14:paraId="57003A95" w14:textId="77777777" w:rsidTr="008B146B">
        <w:trPr>
          <w:trHeight w:val="310"/>
        </w:trPr>
        <w:tc>
          <w:tcPr>
            <w:tcW w:w="524" w:type="dxa"/>
            <w:tcBorders>
              <w:top w:val="nil"/>
              <w:left w:val="nil"/>
              <w:bottom w:val="nil"/>
              <w:right w:val="nil"/>
            </w:tcBorders>
            <w:noWrap/>
            <w:vAlign w:val="bottom"/>
            <w:hideMark/>
          </w:tcPr>
          <w:p w14:paraId="5B7FCE9D"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65</w:t>
            </w:r>
          </w:p>
        </w:tc>
        <w:tc>
          <w:tcPr>
            <w:tcW w:w="7576" w:type="dxa"/>
            <w:tcBorders>
              <w:top w:val="nil"/>
              <w:left w:val="nil"/>
              <w:bottom w:val="nil"/>
              <w:right w:val="nil"/>
            </w:tcBorders>
            <w:noWrap/>
            <w:vAlign w:val="bottom"/>
            <w:hideMark/>
          </w:tcPr>
          <w:p w14:paraId="5126475C"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Human Trafficking Grant Program</w:t>
            </w:r>
          </w:p>
        </w:tc>
        <w:tc>
          <w:tcPr>
            <w:tcW w:w="1250" w:type="dxa"/>
            <w:tcBorders>
              <w:top w:val="nil"/>
              <w:left w:val="nil"/>
              <w:bottom w:val="nil"/>
              <w:right w:val="nil"/>
            </w:tcBorders>
            <w:noWrap/>
            <w:vAlign w:val="bottom"/>
            <w:hideMark/>
          </w:tcPr>
          <w:p w14:paraId="58FC02B2"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w:t>
            </w:r>
          </w:p>
        </w:tc>
      </w:tr>
      <w:tr w:rsidR="009955BB" w:rsidRPr="00A429A4" w14:paraId="5918A2C4" w14:textId="77777777" w:rsidTr="008B146B">
        <w:trPr>
          <w:trHeight w:val="310"/>
        </w:trPr>
        <w:tc>
          <w:tcPr>
            <w:tcW w:w="524" w:type="dxa"/>
            <w:tcBorders>
              <w:top w:val="nil"/>
              <w:left w:val="nil"/>
              <w:bottom w:val="nil"/>
              <w:right w:val="nil"/>
            </w:tcBorders>
            <w:shd w:val="clear" w:color="000000" w:fill="F2F2F2"/>
            <w:noWrap/>
            <w:vAlign w:val="bottom"/>
            <w:hideMark/>
          </w:tcPr>
          <w:p w14:paraId="3ED450C1"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66</w:t>
            </w:r>
          </w:p>
        </w:tc>
        <w:tc>
          <w:tcPr>
            <w:tcW w:w="7576" w:type="dxa"/>
            <w:tcBorders>
              <w:top w:val="nil"/>
              <w:left w:val="nil"/>
              <w:bottom w:val="nil"/>
              <w:right w:val="nil"/>
            </w:tcBorders>
            <w:shd w:val="clear" w:color="000000" w:fill="F2F2F2"/>
            <w:noWrap/>
            <w:vAlign w:val="bottom"/>
            <w:hideMark/>
          </w:tcPr>
          <w:p w14:paraId="722AC1CB"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Small Properties State Acquisition Funding Pilot</w:t>
            </w:r>
          </w:p>
        </w:tc>
        <w:tc>
          <w:tcPr>
            <w:tcW w:w="1250" w:type="dxa"/>
            <w:tcBorders>
              <w:top w:val="nil"/>
              <w:left w:val="nil"/>
              <w:bottom w:val="nil"/>
              <w:right w:val="nil"/>
            </w:tcBorders>
            <w:shd w:val="clear" w:color="000000" w:fill="F2F2F2"/>
            <w:noWrap/>
            <w:vAlign w:val="bottom"/>
            <w:hideMark/>
          </w:tcPr>
          <w:p w14:paraId="1E7A68F1"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w:t>
            </w:r>
          </w:p>
        </w:tc>
      </w:tr>
      <w:tr w:rsidR="009955BB" w:rsidRPr="00A429A4" w14:paraId="7732BE65" w14:textId="77777777" w:rsidTr="008B146B">
        <w:trPr>
          <w:trHeight w:val="310"/>
        </w:trPr>
        <w:tc>
          <w:tcPr>
            <w:tcW w:w="524" w:type="dxa"/>
            <w:tcBorders>
              <w:top w:val="nil"/>
              <w:left w:val="nil"/>
              <w:bottom w:val="nil"/>
              <w:right w:val="nil"/>
            </w:tcBorders>
            <w:noWrap/>
            <w:vAlign w:val="bottom"/>
            <w:hideMark/>
          </w:tcPr>
          <w:p w14:paraId="21292268"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67</w:t>
            </w:r>
          </w:p>
        </w:tc>
        <w:tc>
          <w:tcPr>
            <w:tcW w:w="7576" w:type="dxa"/>
            <w:tcBorders>
              <w:top w:val="nil"/>
              <w:left w:val="nil"/>
              <w:bottom w:val="nil"/>
              <w:right w:val="nil"/>
            </w:tcBorders>
            <w:noWrap/>
            <w:vAlign w:val="bottom"/>
            <w:hideMark/>
          </w:tcPr>
          <w:p w14:paraId="4219A428"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Cliff Effects Pilot Program</w:t>
            </w:r>
          </w:p>
        </w:tc>
        <w:tc>
          <w:tcPr>
            <w:tcW w:w="1250" w:type="dxa"/>
            <w:tcBorders>
              <w:top w:val="nil"/>
              <w:left w:val="nil"/>
              <w:bottom w:val="nil"/>
              <w:right w:val="nil"/>
            </w:tcBorders>
            <w:noWrap/>
            <w:vAlign w:val="bottom"/>
            <w:hideMark/>
          </w:tcPr>
          <w:p w14:paraId="6D086C61"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w:t>
            </w:r>
          </w:p>
        </w:tc>
      </w:tr>
      <w:tr w:rsidR="009955BB" w:rsidRPr="00A429A4" w14:paraId="46D39ABF" w14:textId="77777777" w:rsidTr="008B146B">
        <w:trPr>
          <w:trHeight w:val="310"/>
        </w:trPr>
        <w:tc>
          <w:tcPr>
            <w:tcW w:w="524" w:type="dxa"/>
            <w:tcBorders>
              <w:top w:val="nil"/>
              <w:left w:val="nil"/>
              <w:bottom w:val="nil"/>
              <w:right w:val="nil"/>
            </w:tcBorders>
            <w:shd w:val="clear" w:color="000000" w:fill="F2F2F2"/>
            <w:noWrap/>
            <w:vAlign w:val="bottom"/>
            <w:hideMark/>
          </w:tcPr>
          <w:p w14:paraId="70BF1DF4"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68</w:t>
            </w:r>
          </w:p>
        </w:tc>
        <w:tc>
          <w:tcPr>
            <w:tcW w:w="7576" w:type="dxa"/>
            <w:tcBorders>
              <w:top w:val="nil"/>
              <w:left w:val="nil"/>
              <w:bottom w:val="nil"/>
              <w:right w:val="nil"/>
            </w:tcBorders>
            <w:shd w:val="clear" w:color="000000" w:fill="F2F2F2"/>
            <w:noWrap/>
            <w:vAlign w:val="bottom"/>
            <w:hideMark/>
          </w:tcPr>
          <w:p w14:paraId="6EECFDD1"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Pathways in Technology Early College High School Programs</w:t>
            </w:r>
          </w:p>
        </w:tc>
        <w:tc>
          <w:tcPr>
            <w:tcW w:w="1250" w:type="dxa"/>
            <w:tcBorders>
              <w:top w:val="nil"/>
              <w:left w:val="nil"/>
              <w:bottom w:val="nil"/>
              <w:right w:val="nil"/>
            </w:tcBorders>
            <w:shd w:val="clear" w:color="000000" w:fill="F2F2F2"/>
            <w:noWrap/>
            <w:vAlign w:val="bottom"/>
            <w:hideMark/>
          </w:tcPr>
          <w:p w14:paraId="5F5E7C4E"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1.0</w:t>
            </w:r>
          </w:p>
        </w:tc>
      </w:tr>
      <w:tr w:rsidR="009955BB" w:rsidRPr="00A429A4" w14:paraId="117AF9F6" w14:textId="77777777" w:rsidTr="008B146B">
        <w:trPr>
          <w:trHeight w:val="310"/>
        </w:trPr>
        <w:tc>
          <w:tcPr>
            <w:tcW w:w="524" w:type="dxa"/>
            <w:tcBorders>
              <w:top w:val="nil"/>
              <w:left w:val="nil"/>
              <w:bottom w:val="nil"/>
              <w:right w:val="nil"/>
            </w:tcBorders>
            <w:noWrap/>
            <w:vAlign w:val="bottom"/>
            <w:hideMark/>
          </w:tcPr>
          <w:p w14:paraId="3EE46622"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69</w:t>
            </w:r>
          </w:p>
        </w:tc>
        <w:tc>
          <w:tcPr>
            <w:tcW w:w="7576" w:type="dxa"/>
            <w:tcBorders>
              <w:top w:val="nil"/>
              <w:left w:val="nil"/>
              <w:bottom w:val="nil"/>
              <w:right w:val="nil"/>
            </w:tcBorders>
            <w:noWrap/>
            <w:vAlign w:val="bottom"/>
            <w:hideMark/>
          </w:tcPr>
          <w:p w14:paraId="5B2EEA89"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Veteran's Service Programs and Local Projects</w:t>
            </w:r>
          </w:p>
        </w:tc>
        <w:tc>
          <w:tcPr>
            <w:tcW w:w="1250" w:type="dxa"/>
            <w:tcBorders>
              <w:top w:val="nil"/>
              <w:left w:val="nil"/>
              <w:bottom w:val="nil"/>
              <w:right w:val="nil"/>
            </w:tcBorders>
            <w:noWrap/>
            <w:vAlign w:val="bottom"/>
            <w:hideMark/>
          </w:tcPr>
          <w:p w14:paraId="3CF155F2"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0.9</w:t>
            </w:r>
          </w:p>
        </w:tc>
      </w:tr>
      <w:tr w:rsidR="009955BB" w:rsidRPr="00A429A4" w14:paraId="6DECCFBE" w14:textId="77777777" w:rsidTr="008B146B">
        <w:trPr>
          <w:trHeight w:val="310"/>
        </w:trPr>
        <w:tc>
          <w:tcPr>
            <w:tcW w:w="524" w:type="dxa"/>
            <w:tcBorders>
              <w:top w:val="nil"/>
              <w:left w:val="nil"/>
              <w:bottom w:val="nil"/>
              <w:right w:val="nil"/>
            </w:tcBorders>
            <w:shd w:val="clear" w:color="000000" w:fill="F2F2F2"/>
            <w:noWrap/>
            <w:vAlign w:val="bottom"/>
            <w:hideMark/>
          </w:tcPr>
          <w:p w14:paraId="35D40C10"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70</w:t>
            </w:r>
          </w:p>
        </w:tc>
        <w:tc>
          <w:tcPr>
            <w:tcW w:w="7576" w:type="dxa"/>
            <w:tcBorders>
              <w:top w:val="nil"/>
              <w:left w:val="nil"/>
              <w:bottom w:val="nil"/>
              <w:right w:val="nil"/>
            </w:tcBorders>
            <w:shd w:val="clear" w:color="000000" w:fill="F2F2F2"/>
            <w:noWrap/>
            <w:vAlign w:val="bottom"/>
            <w:hideMark/>
          </w:tcPr>
          <w:p w14:paraId="22DF9669"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Workforce Development Programs Effectiveness Study</w:t>
            </w:r>
          </w:p>
        </w:tc>
        <w:tc>
          <w:tcPr>
            <w:tcW w:w="1250" w:type="dxa"/>
            <w:tcBorders>
              <w:top w:val="nil"/>
              <w:left w:val="nil"/>
              <w:bottom w:val="nil"/>
              <w:right w:val="nil"/>
            </w:tcBorders>
            <w:shd w:val="clear" w:color="000000" w:fill="F2F2F2"/>
            <w:noWrap/>
            <w:vAlign w:val="bottom"/>
            <w:hideMark/>
          </w:tcPr>
          <w:p w14:paraId="0AA819A7"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0.5</w:t>
            </w:r>
          </w:p>
        </w:tc>
      </w:tr>
      <w:tr w:rsidR="009955BB" w:rsidRPr="00A429A4" w14:paraId="03A79DEB" w14:textId="77777777" w:rsidTr="008B146B">
        <w:trPr>
          <w:trHeight w:val="310"/>
        </w:trPr>
        <w:tc>
          <w:tcPr>
            <w:tcW w:w="524" w:type="dxa"/>
            <w:tcBorders>
              <w:top w:val="nil"/>
              <w:left w:val="nil"/>
              <w:bottom w:val="nil"/>
              <w:right w:val="nil"/>
            </w:tcBorders>
            <w:shd w:val="clear" w:color="000000" w:fill="BDD7EE"/>
            <w:noWrap/>
            <w:vAlign w:val="bottom"/>
            <w:hideMark/>
          </w:tcPr>
          <w:p w14:paraId="30EA8F14" w14:textId="77777777" w:rsidR="009955BB" w:rsidRPr="00DC0DF3" w:rsidRDefault="009955BB" w:rsidP="00A429A4">
            <w:pPr>
              <w:spacing w:after="0" w:line="240" w:lineRule="auto"/>
              <w:jc w:val="center"/>
              <w:rPr>
                <w:rFonts w:ascii="Calibri" w:eastAsia="Times New Roman" w:hAnsi="Calibri" w:cs="Calibri"/>
                <w:b/>
                <w:bCs/>
                <w:sz w:val="24"/>
                <w:szCs w:val="24"/>
                <w:u w:val="single"/>
                <w:lang w:eastAsia="zh-CN" w:bidi="th-TH"/>
                <w:rPrChange w:id="123" w:author="Deaconn, Andra (A&amp;F)" w:date="2025-11-26T11:48:00Z" w16du:dateUtc="2025-11-26T16:48:00Z">
                  <w:rPr>
                    <w:rFonts w:ascii="Calibri" w:eastAsia="Times New Roman" w:hAnsi="Calibri" w:cs="Calibri"/>
                    <w:b/>
                    <w:bCs/>
                    <w:color w:val="BDD7EE"/>
                    <w:sz w:val="24"/>
                    <w:szCs w:val="24"/>
                    <w:u w:val="single"/>
                    <w:lang w:eastAsia="zh-CN" w:bidi="th-TH"/>
                  </w:rPr>
                </w:rPrChange>
              </w:rPr>
            </w:pPr>
            <w:del w:id="124" w:author="Deaconn, Andra (A&amp;F)" w:date="2025-11-26T11:54:00Z" w16du:dateUtc="2025-11-26T16:54:00Z">
              <w:r w:rsidRPr="00DC0DF3" w:rsidDel="00366D02">
                <w:rPr>
                  <w:rFonts w:ascii="Calibri" w:eastAsia="Times New Roman" w:hAnsi="Calibri" w:cs="Calibri"/>
                  <w:b/>
                  <w:bCs/>
                  <w:sz w:val="24"/>
                  <w:szCs w:val="24"/>
                  <w:u w:val="single"/>
                  <w:lang w:eastAsia="zh-CN" w:bidi="th-TH"/>
                  <w:rPrChange w:id="125" w:author="Deaconn, Andra (A&amp;F)" w:date="2025-11-26T11:48:00Z" w16du:dateUtc="2025-11-26T16:48:00Z">
                    <w:rPr>
                      <w:rFonts w:ascii="Calibri" w:eastAsia="Times New Roman" w:hAnsi="Calibri" w:cs="Calibri"/>
                      <w:b/>
                      <w:bCs/>
                      <w:color w:val="BDD7EE"/>
                      <w:sz w:val="24"/>
                      <w:szCs w:val="24"/>
                      <w:u w:val="single"/>
                      <w:lang w:eastAsia="zh-CN" w:bidi="th-TH"/>
                    </w:rPr>
                  </w:rPrChange>
                </w:rPr>
                <w:delText>71</w:delText>
              </w:r>
            </w:del>
          </w:p>
        </w:tc>
        <w:tc>
          <w:tcPr>
            <w:tcW w:w="7576" w:type="dxa"/>
            <w:tcBorders>
              <w:top w:val="nil"/>
              <w:left w:val="nil"/>
              <w:bottom w:val="nil"/>
              <w:right w:val="nil"/>
            </w:tcBorders>
            <w:shd w:val="clear" w:color="000000" w:fill="BDD7EE"/>
            <w:noWrap/>
            <w:vAlign w:val="bottom"/>
            <w:hideMark/>
          </w:tcPr>
          <w:p w14:paraId="317FD133" w14:textId="77777777" w:rsidR="009955BB" w:rsidRPr="00A429A4" w:rsidRDefault="009955BB" w:rsidP="00A429A4">
            <w:pPr>
              <w:spacing w:after="0" w:line="240" w:lineRule="auto"/>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Subtotal, Chapter 268 of the Acts of 2022</w:t>
            </w:r>
          </w:p>
        </w:tc>
        <w:tc>
          <w:tcPr>
            <w:tcW w:w="1250" w:type="dxa"/>
            <w:tcBorders>
              <w:top w:val="nil"/>
              <w:left w:val="nil"/>
              <w:bottom w:val="nil"/>
              <w:right w:val="nil"/>
            </w:tcBorders>
            <w:shd w:val="clear" w:color="000000" w:fill="BDD7EE"/>
            <w:noWrap/>
            <w:vAlign w:val="bottom"/>
            <w:hideMark/>
          </w:tcPr>
          <w:p w14:paraId="26B4DDA4" w14:textId="77777777" w:rsidR="009955BB" w:rsidRPr="00A429A4" w:rsidRDefault="009955BB" w:rsidP="00A429A4">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1,880.0</w:t>
            </w:r>
          </w:p>
        </w:tc>
      </w:tr>
      <w:tr w:rsidR="009955BB" w:rsidRPr="00A429A4" w14:paraId="16B0F3A9" w14:textId="77777777" w:rsidTr="008B146B">
        <w:trPr>
          <w:trHeight w:val="310"/>
        </w:trPr>
        <w:tc>
          <w:tcPr>
            <w:tcW w:w="524" w:type="dxa"/>
            <w:tcBorders>
              <w:top w:val="nil"/>
              <w:left w:val="nil"/>
              <w:bottom w:val="nil"/>
              <w:right w:val="nil"/>
            </w:tcBorders>
            <w:shd w:val="clear" w:color="000000" w:fill="DDEBF7"/>
            <w:noWrap/>
            <w:vAlign w:val="bottom"/>
            <w:hideMark/>
          </w:tcPr>
          <w:p w14:paraId="506202D5" w14:textId="77777777" w:rsidR="009955BB" w:rsidRPr="00DC0DF3" w:rsidRDefault="009955BB" w:rsidP="00A429A4">
            <w:pPr>
              <w:spacing w:after="0" w:line="240" w:lineRule="auto"/>
              <w:jc w:val="center"/>
              <w:rPr>
                <w:rFonts w:ascii="Calibri" w:eastAsia="Times New Roman" w:hAnsi="Calibri" w:cs="Calibri"/>
                <w:b/>
                <w:bCs/>
                <w:i/>
                <w:iCs/>
                <w:sz w:val="24"/>
                <w:szCs w:val="24"/>
                <w:lang w:eastAsia="zh-CN" w:bidi="th-TH"/>
                <w:rPrChange w:id="126" w:author="Deaconn, Andra (A&amp;F)" w:date="2025-11-26T11:48:00Z" w16du:dateUtc="2025-11-26T16:48:00Z">
                  <w:rPr>
                    <w:rFonts w:ascii="Calibri" w:eastAsia="Times New Roman" w:hAnsi="Calibri" w:cs="Calibri"/>
                    <w:b/>
                    <w:bCs/>
                    <w:i/>
                    <w:iCs/>
                    <w:color w:val="DDEBF7"/>
                    <w:sz w:val="24"/>
                    <w:szCs w:val="24"/>
                    <w:lang w:eastAsia="zh-CN" w:bidi="th-TH"/>
                  </w:rPr>
                </w:rPrChange>
              </w:rPr>
            </w:pPr>
            <w:del w:id="127" w:author="Deaconn, Andra (A&amp;F)" w:date="2025-11-26T11:54:00Z" w16du:dateUtc="2025-11-26T16:54:00Z">
              <w:r w:rsidRPr="00DC0DF3" w:rsidDel="00366D02">
                <w:rPr>
                  <w:rFonts w:ascii="Calibri" w:eastAsia="Times New Roman" w:hAnsi="Calibri" w:cs="Calibri"/>
                  <w:b/>
                  <w:bCs/>
                  <w:i/>
                  <w:iCs/>
                  <w:sz w:val="24"/>
                  <w:szCs w:val="24"/>
                  <w:lang w:eastAsia="zh-CN" w:bidi="th-TH"/>
                  <w:rPrChange w:id="128" w:author="Deaconn, Andra (A&amp;F)" w:date="2025-11-26T11:48:00Z" w16du:dateUtc="2025-11-26T16:48:00Z">
                    <w:rPr>
                      <w:rFonts w:ascii="Calibri" w:eastAsia="Times New Roman" w:hAnsi="Calibri" w:cs="Calibri"/>
                      <w:b/>
                      <w:bCs/>
                      <w:i/>
                      <w:iCs/>
                      <w:color w:val="DDEBF7"/>
                      <w:sz w:val="24"/>
                      <w:szCs w:val="24"/>
                      <w:lang w:eastAsia="zh-CN" w:bidi="th-TH"/>
                    </w:rPr>
                  </w:rPrChange>
                </w:rPr>
                <w:delText>71</w:delText>
              </w:r>
            </w:del>
          </w:p>
        </w:tc>
        <w:tc>
          <w:tcPr>
            <w:tcW w:w="7576" w:type="dxa"/>
            <w:tcBorders>
              <w:top w:val="nil"/>
              <w:left w:val="nil"/>
              <w:bottom w:val="nil"/>
              <w:right w:val="nil"/>
            </w:tcBorders>
            <w:shd w:val="clear" w:color="000000" w:fill="DDEBF7"/>
            <w:noWrap/>
            <w:vAlign w:val="bottom"/>
            <w:hideMark/>
          </w:tcPr>
          <w:p w14:paraId="5B1383A3" w14:textId="77777777" w:rsidR="009955BB" w:rsidRPr="00A429A4" w:rsidRDefault="009955BB" w:rsidP="00A429A4">
            <w:pPr>
              <w:spacing w:after="0" w:line="240" w:lineRule="auto"/>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Action: Chapter 26 of the Acts of 2023</w:t>
            </w:r>
          </w:p>
        </w:tc>
        <w:tc>
          <w:tcPr>
            <w:tcW w:w="1250" w:type="dxa"/>
            <w:tcBorders>
              <w:top w:val="nil"/>
              <w:left w:val="nil"/>
              <w:bottom w:val="nil"/>
              <w:right w:val="nil"/>
            </w:tcBorders>
            <w:shd w:val="clear" w:color="000000" w:fill="DDEBF7"/>
            <w:noWrap/>
            <w:vAlign w:val="bottom"/>
            <w:hideMark/>
          </w:tcPr>
          <w:p w14:paraId="2A122F65" w14:textId="77777777" w:rsidR="009955BB" w:rsidRPr="009D708B" w:rsidRDefault="009955BB" w:rsidP="00A429A4">
            <w:pPr>
              <w:spacing w:after="0" w:line="240" w:lineRule="auto"/>
              <w:ind w:firstLineChars="100" w:firstLine="241"/>
              <w:jc w:val="right"/>
              <w:rPr>
                <w:rFonts w:ascii="Calibri" w:eastAsia="Times New Roman" w:hAnsi="Calibri" w:cs="Calibri"/>
                <w:b/>
                <w:bCs/>
                <w:i/>
                <w:iCs/>
                <w:sz w:val="24"/>
                <w:szCs w:val="24"/>
                <w:lang w:eastAsia="zh-CN" w:bidi="th-TH"/>
                <w:rPrChange w:id="129" w:author="Deaconn, Andra (A&amp;F)" w:date="2025-11-26T11:48:00Z" w16du:dateUtc="2025-11-26T16:48:00Z">
                  <w:rPr>
                    <w:rFonts w:ascii="Calibri" w:eastAsia="Times New Roman" w:hAnsi="Calibri" w:cs="Calibri"/>
                    <w:b/>
                    <w:bCs/>
                    <w:i/>
                    <w:iCs/>
                    <w:color w:val="DDEBF7"/>
                    <w:sz w:val="24"/>
                    <w:szCs w:val="24"/>
                    <w:lang w:eastAsia="zh-CN" w:bidi="th-TH"/>
                  </w:rPr>
                </w:rPrChange>
              </w:rPr>
            </w:pPr>
            <w:r w:rsidRPr="009D708B">
              <w:rPr>
                <w:rFonts w:ascii="Calibri" w:eastAsia="Times New Roman" w:hAnsi="Calibri" w:cs="Calibri"/>
                <w:b/>
                <w:bCs/>
                <w:i/>
                <w:iCs/>
                <w:sz w:val="24"/>
                <w:szCs w:val="24"/>
                <w:lang w:eastAsia="zh-CN" w:bidi="th-TH"/>
                <w:rPrChange w:id="130" w:author="Deaconn, Andra (A&amp;F)" w:date="2025-11-26T11:48:00Z" w16du:dateUtc="2025-11-26T16:48:00Z">
                  <w:rPr>
                    <w:rFonts w:ascii="Calibri" w:eastAsia="Times New Roman" w:hAnsi="Calibri" w:cs="Calibri"/>
                    <w:b/>
                    <w:bCs/>
                    <w:i/>
                    <w:iCs/>
                    <w:color w:val="DDEBF7"/>
                    <w:sz w:val="24"/>
                    <w:szCs w:val="24"/>
                    <w:lang w:eastAsia="zh-CN" w:bidi="th-TH"/>
                  </w:rPr>
                </w:rPrChange>
              </w:rPr>
              <w:t>0.0</w:t>
            </w:r>
          </w:p>
        </w:tc>
      </w:tr>
      <w:tr w:rsidR="009955BB" w:rsidRPr="00A429A4" w14:paraId="4885FCCA" w14:textId="77777777" w:rsidTr="008B146B">
        <w:trPr>
          <w:trHeight w:val="310"/>
        </w:trPr>
        <w:tc>
          <w:tcPr>
            <w:tcW w:w="524" w:type="dxa"/>
            <w:tcBorders>
              <w:top w:val="nil"/>
              <w:left w:val="nil"/>
              <w:bottom w:val="nil"/>
              <w:right w:val="nil"/>
            </w:tcBorders>
            <w:noWrap/>
            <w:vAlign w:val="bottom"/>
            <w:hideMark/>
          </w:tcPr>
          <w:p w14:paraId="1D805631"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71</w:t>
            </w:r>
          </w:p>
        </w:tc>
        <w:tc>
          <w:tcPr>
            <w:tcW w:w="7576" w:type="dxa"/>
            <w:tcBorders>
              <w:top w:val="nil"/>
              <w:left w:val="nil"/>
              <w:bottom w:val="nil"/>
              <w:right w:val="nil"/>
            </w:tcBorders>
            <w:noWrap/>
            <w:vAlign w:val="bottom"/>
            <w:hideMark/>
          </w:tcPr>
          <w:p w14:paraId="5F774754"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Fiscally Strained Hospitals</w:t>
            </w:r>
          </w:p>
        </w:tc>
        <w:tc>
          <w:tcPr>
            <w:tcW w:w="1250" w:type="dxa"/>
            <w:tcBorders>
              <w:top w:val="nil"/>
              <w:left w:val="nil"/>
              <w:bottom w:val="nil"/>
              <w:right w:val="nil"/>
            </w:tcBorders>
            <w:noWrap/>
            <w:vAlign w:val="bottom"/>
            <w:hideMark/>
          </w:tcPr>
          <w:p w14:paraId="3768BF77"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88.5</w:t>
            </w:r>
          </w:p>
        </w:tc>
      </w:tr>
      <w:tr w:rsidR="009955BB" w:rsidRPr="00A429A4" w14:paraId="7F89AE3C" w14:textId="77777777" w:rsidTr="008B146B">
        <w:trPr>
          <w:trHeight w:val="310"/>
        </w:trPr>
        <w:tc>
          <w:tcPr>
            <w:tcW w:w="524" w:type="dxa"/>
            <w:tcBorders>
              <w:top w:val="nil"/>
              <w:left w:val="nil"/>
              <w:bottom w:val="nil"/>
              <w:right w:val="nil"/>
            </w:tcBorders>
            <w:shd w:val="clear" w:color="000000" w:fill="BDD7EE"/>
            <w:noWrap/>
            <w:vAlign w:val="bottom"/>
            <w:hideMark/>
          </w:tcPr>
          <w:p w14:paraId="573FB2F0" w14:textId="77777777" w:rsidR="009955BB" w:rsidRPr="009D708B" w:rsidRDefault="009955BB" w:rsidP="00366D02">
            <w:pPr>
              <w:spacing w:after="0" w:line="240" w:lineRule="auto"/>
              <w:rPr>
                <w:rFonts w:ascii="Calibri" w:eastAsia="Times New Roman" w:hAnsi="Calibri" w:cs="Calibri"/>
                <w:b/>
                <w:bCs/>
                <w:sz w:val="24"/>
                <w:szCs w:val="24"/>
                <w:u w:val="single"/>
                <w:lang w:eastAsia="zh-CN" w:bidi="th-TH"/>
                <w:rPrChange w:id="131" w:author="Deaconn, Andra (A&amp;F)" w:date="2025-11-26T11:48:00Z" w16du:dateUtc="2025-11-26T16:48:00Z">
                  <w:rPr>
                    <w:rFonts w:ascii="Calibri" w:eastAsia="Times New Roman" w:hAnsi="Calibri" w:cs="Calibri"/>
                    <w:b/>
                    <w:bCs/>
                    <w:color w:val="BDD7EE"/>
                    <w:sz w:val="24"/>
                    <w:szCs w:val="24"/>
                    <w:u w:val="single"/>
                    <w:lang w:eastAsia="zh-CN" w:bidi="th-TH"/>
                  </w:rPr>
                </w:rPrChange>
              </w:rPr>
              <w:pPrChange w:id="132" w:author="Deaconn, Andra (A&amp;F)" w:date="2025-11-26T11:54:00Z" w16du:dateUtc="2025-11-26T16:54:00Z">
                <w:pPr>
                  <w:spacing w:after="0" w:line="240" w:lineRule="auto"/>
                  <w:jc w:val="center"/>
                </w:pPr>
              </w:pPrChange>
            </w:pPr>
            <w:del w:id="133" w:author="Deaconn, Andra (A&amp;F)" w:date="2025-11-26T11:54:00Z" w16du:dateUtc="2025-11-26T16:54:00Z">
              <w:r w:rsidRPr="009D708B" w:rsidDel="00366D02">
                <w:rPr>
                  <w:rFonts w:ascii="Calibri" w:eastAsia="Times New Roman" w:hAnsi="Calibri" w:cs="Calibri"/>
                  <w:b/>
                  <w:bCs/>
                  <w:sz w:val="24"/>
                  <w:szCs w:val="24"/>
                  <w:u w:val="single"/>
                  <w:lang w:eastAsia="zh-CN" w:bidi="th-TH"/>
                  <w:rPrChange w:id="134" w:author="Deaconn, Andra (A&amp;F)" w:date="2025-11-26T11:48:00Z" w16du:dateUtc="2025-11-26T16:48:00Z">
                    <w:rPr>
                      <w:rFonts w:ascii="Calibri" w:eastAsia="Times New Roman" w:hAnsi="Calibri" w:cs="Calibri"/>
                      <w:b/>
                      <w:bCs/>
                      <w:color w:val="BDD7EE"/>
                      <w:sz w:val="24"/>
                      <w:szCs w:val="24"/>
                      <w:u w:val="single"/>
                      <w:lang w:eastAsia="zh-CN" w:bidi="th-TH"/>
                    </w:rPr>
                  </w:rPrChange>
                </w:rPr>
                <w:delText>72</w:delText>
              </w:r>
            </w:del>
          </w:p>
        </w:tc>
        <w:tc>
          <w:tcPr>
            <w:tcW w:w="7576" w:type="dxa"/>
            <w:tcBorders>
              <w:top w:val="nil"/>
              <w:left w:val="nil"/>
              <w:bottom w:val="nil"/>
              <w:right w:val="nil"/>
            </w:tcBorders>
            <w:shd w:val="clear" w:color="000000" w:fill="BDD7EE"/>
            <w:noWrap/>
            <w:vAlign w:val="bottom"/>
            <w:hideMark/>
          </w:tcPr>
          <w:p w14:paraId="41C08E0F" w14:textId="77777777" w:rsidR="009955BB" w:rsidRPr="00A429A4" w:rsidRDefault="009955BB" w:rsidP="00A429A4">
            <w:pPr>
              <w:spacing w:after="0" w:line="240" w:lineRule="auto"/>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Subtotal, Chapter 26 of the Acts of 2023</w:t>
            </w:r>
          </w:p>
        </w:tc>
        <w:tc>
          <w:tcPr>
            <w:tcW w:w="1250" w:type="dxa"/>
            <w:tcBorders>
              <w:top w:val="nil"/>
              <w:left w:val="nil"/>
              <w:bottom w:val="nil"/>
              <w:right w:val="nil"/>
            </w:tcBorders>
            <w:shd w:val="clear" w:color="000000" w:fill="BDD7EE"/>
            <w:noWrap/>
            <w:vAlign w:val="bottom"/>
            <w:hideMark/>
          </w:tcPr>
          <w:p w14:paraId="67DF6099" w14:textId="77777777" w:rsidR="009955BB" w:rsidRPr="00A429A4" w:rsidRDefault="009955BB" w:rsidP="00A429A4">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88.5</w:t>
            </w:r>
          </w:p>
        </w:tc>
      </w:tr>
      <w:tr w:rsidR="009955BB" w:rsidRPr="00A429A4" w14:paraId="7DCD5CAD" w14:textId="77777777" w:rsidTr="008B146B">
        <w:trPr>
          <w:trHeight w:val="310"/>
        </w:trPr>
        <w:tc>
          <w:tcPr>
            <w:tcW w:w="524" w:type="dxa"/>
            <w:tcBorders>
              <w:top w:val="nil"/>
              <w:left w:val="nil"/>
              <w:bottom w:val="nil"/>
              <w:right w:val="nil"/>
            </w:tcBorders>
            <w:shd w:val="clear" w:color="000000" w:fill="DDEBF7"/>
            <w:noWrap/>
            <w:vAlign w:val="bottom"/>
            <w:hideMark/>
          </w:tcPr>
          <w:p w14:paraId="5FEE4023" w14:textId="77777777" w:rsidR="009955BB" w:rsidRPr="009D708B" w:rsidRDefault="009955BB" w:rsidP="00A429A4">
            <w:pPr>
              <w:spacing w:after="0" w:line="240" w:lineRule="auto"/>
              <w:jc w:val="center"/>
              <w:rPr>
                <w:rFonts w:ascii="Calibri" w:eastAsia="Times New Roman" w:hAnsi="Calibri" w:cs="Calibri"/>
                <w:b/>
                <w:bCs/>
                <w:i/>
                <w:iCs/>
                <w:sz w:val="24"/>
                <w:szCs w:val="24"/>
                <w:lang w:eastAsia="zh-CN" w:bidi="th-TH"/>
                <w:rPrChange w:id="135" w:author="Deaconn, Andra (A&amp;F)" w:date="2025-11-26T11:48:00Z" w16du:dateUtc="2025-11-26T16:48:00Z">
                  <w:rPr>
                    <w:rFonts w:ascii="Calibri" w:eastAsia="Times New Roman" w:hAnsi="Calibri" w:cs="Calibri"/>
                    <w:b/>
                    <w:bCs/>
                    <w:i/>
                    <w:iCs/>
                    <w:color w:val="DDEBF7"/>
                    <w:sz w:val="24"/>
                    <w:szCs w:val="24"/>
                    <w:lang w:eastAsia="zh-CN" w:bidi="th-TH"/>
                  </w:rPr>
                </w:rPrChange>
              </w:rPr>
            </w:pPr>
            <w:del w:id="136" w:author="Deaconn, Andra (A&amp;F)" w:date="2025-11-26T11:54:00Z" w16du:dateUtc="2025-11-26T16:54:00Z">
              <w:r w:rsidRPr="009D708B" w:rsidDel="00366D02">
                <w:rPr>
                  <w:rFonts w:ascii="Calibri" w:eastAsia="Times New Roman" w:hAnsi="Calibri" w:cs="Calibri"/>
                  <w:b/>
                  <w:bCs/>
                  <w:i/>
                  <w:iCs/>
                  <w:sz w:val="24"/>
                  <w:szCs w:val="24"/>
                  <w:lang w:eastAsia="zh-CN" w:bidi="th-TH"/>
                  <w:rPrChange w:id="137" w:author="Deaconn, Andra (A&amp;F)" w:date="2025-11-26T11:48:00Z" w16du:dateUtc="2025-11-26T16:48:00Z">
                    <w:rPr>
                      <w:rFonts w:ascii="Calibri" w:eastAsia="Times New Roman" w:hAnsi="Calibri" w:cs="Calibri"/>
                      <w:b/>
                      <w:bCs/>
                      <w:i/>
                      <w:iCs/>
                      <w:color w:val="DDEBF7"/>
                      <w:sz w:val="24"/>
                      <w:szCs w:val="24"/>
                      <w:lang w:eastAsia="zh-CN" w:bidi="th-TH"/>
                    </w:rPr>
                  </w:rPrChange>
                </w:rPr>
                <w:delText>72</w:delText>
              </w:r>
            </w:del>
          </w:p>
        </w:tc>
        <w:tc>
          <w:tcPr>
            <w:tcW w:w="7576" w:type="dxa"/>
            <w:tcBorders>
              <w:top w:val="nil"/>
              <w:left w:val="nil"/>
              <w:bottom w:val="nil"/>
              <w:right w:val="nil"/>
            </w:tcBorders>
            <w:shd w:val="clear" w:color="000000" w:fill="DDEBF7"/>
            <w:noWrap/>
            <w:vAlign w:val="bottom"/>
            <w:hideMark/>
          </w:tcPr>
          <w:p w14:paraId="521F60CC" w14:textId="77777777" w:rsidR="009955BB" w:rsidRPr="00A429A4" w:rsidRDefault="009955BB" w:rsidP="00A429A4">
            <w:pPr>
              <w:spacing w:after="0" w:line="240" w:lineRule="auto"/>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Action: Chapter 77 of the Acts of 2023 (FY23 closeout supp)</w:t>
            </w:r>
          </w:p>
        </w:tc>
        <w:tc>
          <w:tcPr>
            <w:tcW w:w="1250" w:type="dxa"/>
            <w:tcBorders>
              <w:top w:val="nil"/>
              <w:left w:val="nil"/>
              <w:bottom w:val="nil"/>
              <w:right w:val="nil"/>
            </w:tcBorders>
            <w:shd w:val="clear" w:color="000000" w:fill="DDEBF7"/>
            <w:noWrap/>
            <w:vAlign w:val="bottom"/>
            <w:hideMark/>
          </w:tcPr>
          <w:p w14:paraId="2F056A57" w14:textId="77777777" w:rsidR="009955BB" w:rsidRPr="009D708B" w:rsidRDefault="009955BB" w:rsidP="00A429A4">
            <w:pPr>
              <w:spacing w:after="0" w:line="240" w:lineRule="auto"/>
              <w:ind w:firstLineChars="100" w:firstLine="241"/>
              <w:jc w:val="right"/>
              <w:rPr>
                <w:rFonts w:ascii="Calibri" w:eastAsia="Times New Roman" w:hAnsi="Calibri" w:cs="Calibri"/>
                <w:b/>
                <w:bCs/>
                <w:i/>
                <w:iCs/>
                <w:sz w:val="24"/>
                <w:szCs w:val="24"/>
                <w:lang w:eastAsia="zh-CN" w:bidi="th-TH"/>
                <w:rPrChange w:id="138" w:author="Deaconn, Andra (A&amp;F)" w:date="2025-11-26T11:48:00Z" w16du:dateUtc="2025-11-26T16:48:00Z">
                  <w:rPr>
                    <w:rFonts w:ascii="Calibri" w:eastAsia="Times New Roman" w:hAnsi="Calibri" w:cs="Calibri"/>
                    <w:b/>
                    <w:bCs/>
                    <w:i/>
                    <w:iCs/>
                    <w:color w:val="DDEBF7"/>
                    <w:sz w:val="24"/>
                    <w:szCs w:val="24"/>
                    <w:lang w:eastAsia="zh-CN" w:bidi="th-TH"/>
                  </w:rPr>
                </w:rPrChange>
              </w:rPr>
            </w:pPr>
            <w:r w:rsidRPr="009D708B">
              <w:rPr>
                <w:rFonts w:ascii="Calibri" w:eastAsia="Times New Roman" w:hAnsi="Calibri" w:cs="Calibri"/>
                <w:b/>
                <w:bCs/>
                <w:i/>
                <w:iCs/>
                <w:sz w:val="24"/>
                <w:szCs w:val="24"/>
                <w:lang w:eastAsia="zh-CN" w:bidi="th-TH"/>
                <w:rPrChange w:id="139" w:author="Deaconn, Andra (A&amp;F)" w:date="2025-11-26T11:48:00Z" w16du:dateUtc="2025-11-26T16:48:00Z">
                  <w:rPr>
                    <w:rFonts w:ascii="Calibri" w:eastAsia="Times New Roman" w:hAnsi="Calibri" w:cs="Calibri"/>
                    <w:b/>
                    <w:bCs/>
                    <w:i/>
                    <w:iCs/>
                    <w:color w:val="DDEBF7"/>
                    <w:sz w:val="24"/>
                    <w:szCs w:val="24"/>
                    <w:lang w:eastAsia="zh-CN" w:bidi="th-TH"/>
                  </w:rPr>
                </w:rPrChange>
              </w:rPr>
              <w:t>0.0</w:t>
            </w:r>
          </w:p>
        </w:tc>
      </w:tr>
      <w:tr w:rsidR="009955BB" w:rsidRPr="00A429A4" w14:paraId="7D0E53B1" w14:textId="77777777" w:rsidTr="008B146B">
        <w:trPr>
          <w:trHeight w:val="310"/>
        </w:trPr>
        <w:tc>
          <w:tcPr>
            <w:tcW w:w="524" w:type="dxa"/>
            <w:tcBorders>
              <w:top w:val="nil"/>
              <w:left w:val="nil"/>
              <w:bottom w:val="nil"/>
              <w:right w:val="nil"/>
            </w:tcBorders>
            <w:shd w:val="clear" w:color="000000" w:fill="F2F2F2"/>
            <w:noWrap/>
            <w:vAlign w:val="bottom"/>
            <w:hideMark/>
          </w:tcPr>
          <w:p w14:paraId="4A694737" w14:textId="77777777"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72</w:t>
            </w:r>
          </w:p>
        </w:tc>
        <w:tc>
          <w:tcPr>
            <w:tcW w:w="7576" w:type="dxa"/>
            <w:tcBorders>
              <w:top w:val="nil"/>
              <w:left w:val="nil"/>
              <w:bottom w:val="nil"/>
              <w:right w:val="nil"/>
            </w:tcBorders>
            <w:shd w:val="clear" w:color="000000" w:fill="F2F2F2"/>
            <w:noWrap/>
            <w:vAlign w:val="bottom"/>
            <w:hideMark/>
          </w:tcPr>
          <w:p w14:paraId="43DDF840"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Emergency Assistance Shelters</w:t>
            </w:r>
          </w:p>
        </w:tc>
        <w:tc>
          <w:tcPr>
            <w:tcW w:w="1250" w:type="dxa"/>
            <w:tcBorders>
              <w:top w:val="nil"/>
              <w:left w:val="nil"/>
              <w:bottom w:val="nil"/>
              <w:right w:val="nil"/>
            </w:tcBorders>
            <w:shd w:val="clear" w:color="000000" w:fill="F2F2F2"/>
            <w:noWrap/>
            <w:vAlign w:val="bottom"/>
            <w:hideMark/>
          </w:tcPr>
          <w:p w14:paraId="76D8FA7C"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75.0</w:t>
            </w:r>
          </w:p>
        </w:tc>
      </w:tr>
      <w:tr w:rsidR="009955BB" w:rsidRPr="00A429A4" w14:paraId="4A48243B" w14:textId="77777777" w:rsidTr="008B146B">
        <w:trPr>
          <w:trHeight w:val="310"/>
        </w:trPr>
        <w:tc>
          <w:tcPr>
            <w:tcW w:w="524" w:type="dxa"/>
            <w:tcBorders>
              <w:top w:val="nil"/>
              <w:left w:val="nil"/>
              <w:bottom w:val="nil"/>
              <w:right w:val="nil"/>
            </w:tcBorders>
            <w:shd w:val="clear" w:color="000000" w:fill="BDD7EE"/>
            <w:noWrap/>
            <w:vAlign w:val="center"/>
            <w:hideMark/>
          </w:tcPr>
          <w:p w14:paraId="55A4925D" w14:textId="77777777" w:rsidR="009955BB" w:rsidRPr="009D708B" w:rsidRDefault="009955BB" w:rsidP="00A429A4">
            <w:pPr>
              <w:spacing w:after="0" w:line="240" w:lineRule="auto"/>
              <w:jc w:val="center"/>
              <w:rPr>
                <w:rFonts w:ascii="Calibri" w:eastAsia="Times New Roman" w:hAnsi="Calibri" w:cs="Calibri"/>
                <w:b/>
                <w:bCs/>
                <w:sz w:val="24"/>
                <w:szCs w:val="24"/>
                <w:u w:val="single"/>
                <w:lang w:eastAsia="zh-CN" w:bidi="th-TH"/>
                <w:rPrChange w:id="140" w:author="Deaconn, Andra (A&amp;F)" w:date="2025-11-26T11:48:00Z" w16du:dateUtc="2025-11-26T16:48:00Z">
                  <w:rPr>
                    <w:rFonts w:ascii="Calibri" w:eastAsia="Times New Roman" w:hAnsi="Calibri" w:cs="Calibri"/>
                    <w:b/>
                    <w:bCs/>
                    <w:color w:val="BDD7EE"/>
                    <w:sz w:val="24"/>
                    <w:szCs w:val="24"/>
                    <w:u w:val="single"/>
                    <w:lang w:eastAsia="zh-CN" w:bidi="th-TH"/>
                  </w:rPr>
                </w:rPrChange>
              </w:rPr>
            </w:pPr>
            <w:del w:id="141" w:author="Deaconn, Andra (A&amp;F)" w:date="2025-11-26T11:54:00Z" w16du:dateUtc="2025-11-26T16:54:00Z">
              <w:r w:rsidRPr="009D708B" w:rsidDel="00366D02">
                <w:rPr>
                  <w:rFonts w:ascii="Calibri" w:eastAsia="Times New Roman" w:hAnsi="Calibri" w:cs="Calibri"/>
                  <w:b/>
                  <w:bCs/>
                  <w:sz w:val="24"/>
                  <w:szCs w:val="24"/>
                  <w:u w:val="single"/>
                  <w:lang w:eastAsia="zh-CN" w:bidi="th-TH"/>
                  <w:rPrChange w:id="142" w:author="Deaconn, Andra (A&amp;F)" w:date="2025-11-26T11:48:00Z" w16du:dateUtc="2025-11-26T16:48:00Z">
                    <w:rPr>
                      <w:rFonts w:ascii="Calibri" w:eastAsia="Times New Roman" w:hAnsi="Calibri" w:cs="Calibri"/>
                      <w:b/>
                      <w:bCs/>
                      <w:color w:val="BDD7EE"/>
                      <w:sz w:val="24"/>
                      <w:szCs w:val="24"/>
                      <w:u w:val="single"/>
                      <w:lang w:eastAsia="zh-CN" w:bidi="th-TH"/>
                    </w:rPr>
                  </w:rPrChange>
                </w:rPr>
                <w:delText>74</w:delText>
              </w:r>
            </w:del>
          </w:p>
        </w:tc>
        <w:tc>
          <w:tcPr>
            <w:tcW w:w="7576" w:type="dxa"/>
            <w:tcBorders>
              <w:top w:val="nil"/>
              <w:left w:val="nil"/>
              <w:bottom w:val="nil"/>
              <w:right w:val="nil"/>
            </w:tcBorders>
            <w:shd w:val="clear" w:color="000000" w:fill="BDD7EE"/>
            <w:noWrap/>
            <w:vAlign w:val="bottom"/>
            <w:hideMark/>
          </w:tcPr>
          <w:p w14:paraId="258FDBF1" w14:textId="77777777" w:rsidR="009955BB" w:rsidRPr="00A429A4" w:rsidRDefault="009955BB" w:rsidP="00A429A4">
            <w:pPr>
              <w:spacing w:after="0" w:line="240" w:lineRule="auto"/>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Subtotal, Chapter 77 of the Acts of 2023 (FY23 closeout supp)</w:t>
            </w:r>
          </w:p>
        </w:tc>
        <w:tc>
          <w:tcPr>
            <w:tcW w:w="1250" w:type="dxa"/>
            <w:tcBorders>
              <w:top w:val="nil"/>
              <w:left w:val="nil"/>
              <w:bottom w:val="nil"/>
              <w:right w:val="nil"/>
            </w:tcBorders>
            <w:shd w:val="clear" w:color="000000" w:fill="BDD7EE"/>
            <w:noWrap/>
            <w:vAlign w:val="bottom"/>
            <w:hideMark/>
          </w:tcPr>
          <w:p w14:paraId="57E6BF5C" w14:textId="08094D4E" w:rsidR="009955BB" w:rsidRPr="00A429A4" w:rsidRDefault="008B146B" w:rsidP="00A429A4">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Pr>
                <w:rFonts w:ascii="Calibri" w:eastAsia="Times New Roman" w:hAnsi="Calibri" w:cs="Calibri"/>
                <w:b/>
                <w:bCs/>
                <w:color w:val="000000"/>
                <w:sz w:val="24"/>
                <w:szCs w:val="24"/>
                <w:u w:val="single"/>
                <w:lang w:eastAsia="zh-CN" w:bidi="th-TH"/>
              </w:rPr>
              <w:t>75</w:t>
            </w:r>
            <w:r w:rsidR="009955BB" w:rsidRPr="00A429A4">
              <w:rPr>
                <w:rFonts w:ascii="Calibri" w:eastAsia="Times New Roman" w:hAnsi="Calibri" w:cs="Calibri"/>
                <w:b/>
                <w:bCs/>
                <w:color w:val="000000"/>
                <w:sz w:val="24"/>
                <w:szCs w:val="24"/>
                <w:u w:val="single"/>
                <w:lang w:eastAsia="zh-CN" w:bidi="th-TH"/>
              </w:rPr>
              <w:t>.0</w:t>
            </w:r>
          </w:p>
        </w:tc>
      </w:tr>
      <w:tr w:rsidR="009955BB" w:rsidRPr="00A429A4" w14:paraId="6AF57F9C" w14:textId="77777777" w:rsidTr="008B146B">
        <w:trPr>
          <w:trHeight w:val="620"/>
        </w:trPr>
        <w:tc>
          <w:tcPr>
            <w:tcW w:w="524" w:type="dxa"/>
            <w:tcBorders>
              <w:top w:val="nil"/>
              <w:left w:val="nil"/>
              <w:bottom w:val="nil"/>
              <w:right w:val="nil"/>
            </w:tcBorders>
            <w:shd w:val="clear" w:color="000000" w:fill="DDEBF7"/>
            <w:noWrap/>
            <w:vAlign w:val="center"/>
            <w:hideMark/>
          </w:tcPr>
          <w:p w14:paraId="4CA2D648" w14:textId="77777777" w:rsidR="009955BB" w:rsidRPr="009D708B" w:rsidRDefault="009955BB" w:rsidP="00A429A4">
            <w:pPr>
              <w:spacing w:after="0" w:line="240" w:lineRule="auto"/>
              <w:jc w:val="center"/>
              <w:rPr>
                <w:rFonts w:ascii="Calibri" w:eastAsia="Times New Roman" w:hAnsi="Calibri" w:cs="Calibri"/>
                <w:b/>
                <w:bCs/>
                <w:i/>
                <w:iCs/>
                <w:sz w:val="24"/>
                <w:szCs w:val="24"/>
                <w:lang w:eastAsia="zh-CN" w:bidi="th-TH"/>
                <w:rPrChange w:id="143" w:author="Deaconn, Andra (A&amp;F)" w:date="2025-11-26T11:48:00Z" w16du:dateUtc="2025-11-26T16:48:00Z">
                  <w:rPr>
                    <w:rFonts w:ascii="Calibri" w:eastAsia="Times New Roman" w:hAnsi="Calibri" w:cs="Calibri"/>
                    <w:b/>
                    <w:bCs/>
                    <w:i/>
                    <w:iCs/>
                    <w:color w:val="DDEBF7"/>
                    <w:sz w:val="24"/>
                    <w:szCs w:val="24"/>
                    <w:lang w:eastAsia="zh-CN" w:bidi="th-TH"/>
                  </w:rPr>
                </w:rPrChange>
              </w:rPr>
            </w:pPr>
            <w:del w:id="144" w:author="Deaconn, Andra (A&amp;F)" w:date="2025-11-26T11:54:00Z" w16du:dateUtc="2025-11-26T16:54:00Z">
              <w:r w:rsidRPr="009D708B" w:rsidDel="00366D02">
                <w:rPr>
                  <w:rFonts w:ascii="Calibri" w:eastAsia="Times New Roman" w:hAnsi="Calibri" w:cs="Calibri"/>
                  <w:b/>
                  <w:bCs/>
                  <w:i/>
                  <w:iCs/>
                  <w:sz w:val="24"/>
                  <w:szCs w:val="24"/>
                  <w:lang w:eastAsia="zh-CN" w:bidi="th-TH"/>
                  <w:rPrChange w:id="145" w:author="Deaconn, Andra (A&amp;F)" w:date="2025-11-26T11:48:00Z" w16du:dateUtc="2025-11-26T16:48:00Z">
                    <w:rPr>
                      <w:rFonts w:ascii="Calibri" w:eastAsia="Times New Roman" w:hAnsi="Calibri" w:cs="Calibri"/>
                      <w:b/>
                      <w:bCs/>
                      <w:i/>
                      <w:iCs/>
                      <w:color w:val="DDEBF7"/>
                      <w:sz w:val="24"/>
                      <w:szCs w:val="24"/>
                      <w:lang w:eastAsia="zh-CN" w:bidi="th-TH"/>
                    </w:rPr>
                  </w:rPrChange>
                </w:rPr>
                <w:delText>74</w:delText>
              </w:r>
            </w:del>
          </w:p>
        </w:tc>
        <w:tc>
          <w:tcPr>
            <w:tcW w:w="7576" w:type="dxa"/>
            <w:tcBorders>
              <w:top w:val="nil"/>
              <w:left w:val="nil"/>
              <w:bottom w:val="nil"/>
              <w:right w:val="nil"/>
            </w:tcBorders>
            <w:shd w:val="clear" w:color="000000" w:fill="DDEBF7"/>
            <w:vAlign w:val="bottom"/>
            <w:hideMark/>
          </w:tcPr>
          <w:p w14:paraId="1E0362BF" w14:textId="77777777" w:rsidR="009955BB" w:rsidRPr="00A429A4" w:rsidRDefault="009955BB" w:rsidP="00A429A4">
            <w:pPr>
              <w:spacing w:after="0" w:line="240" w:lineRule="auto"/>
              <w:rPr>
                <w:rFonts w:ascii="Calibri" w:eastAsia="Times New Roman" w:hAnsi="Calibri" w:cs="Calibri"/>
                <w:b/>
                <w:bCs/>
                <w:i/>
                <w:iCs/>
                <w:color w:val="000000"/>
                <w:sz w:val="24"/>
                <w:szCs w:val="24"/>
                <w:lang w:eastAsia="zh-CN" w:bidi="th-TH"/>
              </w:rPr>
            </w:pPr>
            <w:r w:rsidRPr="00A429A4">
              <w:rPr>
                <w:rFonts w:ascii="Calibri" w:eastAsia="Times New Roman" w:hAnsi="Calibri" w:cs="Calibri"/>
                <w:b/>
                <w:bCs/>
                <w:i/>
                <w:iCs/>
                <w:color w:val="000000"/>
                <w:sz w:val="24"/>
                <w:szCs w:val="24"/>
                <w:lang w:eastAsia="zh-CN" w:bidi="th-TH"/>
              </w:rPr>
              <w:t>Action: Amendments to Chapter 102 and 268 in Chapter 77 of the Acts of 2023</w:t>
            </w:r>
          </w:p>
        </w:tc>
        <w:tc>
          <w:tcPr>
            <w:tcW w:w="1250" w:type="dxa"/>
            <w:tcBorders>
              <w:top w:val="nil"/>
              <w:left w:val="nil"/>
              <w:bottom w:val="nil"/>
              <w:right w:val="nil"/>
            </w:tcBorders>
            <w:shd w:val="clear" w:color="000000" w:fill="DDEBF7"/>
            <w:noWrap/>
            <w:vAlign w:val="bottom"/>
            <w:hideMark/>
          </w:tcPr>
          <w:p w14:paraId="4CD6E3FF" w14:textId="77777777" w:rsidR="009955BB" w:rsidRPr="009D708B" w:rsidRDefault="009955BB" w:rsidP="00A429A4">
            <w:pPr>
              <w:spacing w:after="0" w:line="240" w:lineRule="auto"/>
              <w:ind w:firstLineChars="100" w:firstLine="241"/>
              <w:jc w:val="right"/>
              <w:rPr>
                <w:rFonts w:ascii="Calibri" w:eastAsia="Times New Roman" w:hAnsi="Calibri" w:cs="Calibri"/>
                <w:b/>
                <w:bCs/>
                <w:i/>
                <w:iCs/>
                <w:sz w:val="24"/>
                <w:szCs w:val="24"/>
                <w:lang w:eastAsia="zh-CN" w:bidi="th-TH"/>
                <w:rPrChange w:id="146" w:author="Deaconn, Andra (A&amp;F)" w:date="2025-11-26T11:48:00Z" w16du:dateUtc="2025-11-26T16:48:00Z">
                  <w:rPr>
                    <w:rFonts w:ascii="Calibri" w:eastAsia="Times New Roman" w:hAnsi="Calibri" w:cs="Calibri"/>
                    <w:b/>
                    <w:bCs/>
                    <w:i/>
                    <w:iCs/>
                    <w:color w:val="DDEBF7"/>
                    <w:sz w:val="24"/>
                    <w:szCs w:val="24"/>
                    <w:lang w:eastAsia="zh-CN" w:bidi="th-TH"/>
                  </w:rPr>
                </w:rPrChange>
              </w:rPr>
            </w:pPr>
            <w:r w:rsidRPr="009D708B">
              <w:rPr>
                <w:rFonts w:ascii="Calibri" w:eastAsia="Times New Roman" w:hAnsi="Calibri" w:cs="Calibri"/>
                <w:b/>
                <w:bCs/>
                <w:i/>
                <w:iCs/>
                <w:sz w:val="24"/>
                <w:szCs w:val="24"/>
                <w:lang w:eastAsia="zh-CN" w:bidi="th-TH"/>
                <w:rPrChange w:id="147" w:author="Deaconn, Andra (A&amp;F)" w:date="2025-11-26T11:48:00Z" w16du:dateUtc="2025-11-26T16:48:00Z">
                  <w:rPr>
                    <w:rFonts w:ascii="Calibri" w:eastAsia="Times New Roman" w:hAnsi="Calibri" w:cs="Calibri"/>
                    <w:b/>
                    <w:bCs/>
                    <w:i/>
                    <w:iCs/>
                    <w:color w:val="DDEBF7"/>
                    <w:sz w:val="24"/>
                    <w:szCs w:val="24"/>
                    <w:lang w:eastAsia="zh-CN" w:bidi="th-TH"/>
                  </w:rPr>
                </w:rPrChange>
              </w:rPr>
              <w:t>0.0</w:t>
            </w:r>
          </w:p>
        </w:tc>
      </w:tr>
      <w:tr w:rsidR="009955BB" w:rsidRPr="00A429A4" w14:paraId="0204CE0F" w14:textId="77777777" w:rsidTr="008B146B">
        <w:trPr>
          <w:trHeight w:val="310"/>
        </w:trPr>
        <w:tc>
          <w:tcPr>
            <w:tcW w:w="524" w:type="dxa"/>
            <w:tcBorders>
              <w:top w:val="nil"/>
              <w:left w:val="nil"/>
              <w:bottom w:val="nil"/>
              <w:right w:val="nil"/>
            </w:tcBorders>
            <w:shd w:val="clear" w:color="000000" w:fill="F2F2F2"/>
            <w:noWrap/>
            <w:vAlign w:val="center"/>
            <w:hideMark/>
          </w:tcPr>
          <w:p w14:paraId="672D6993" w14:textId="30119E0F"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7</w:t>
            </w:r>
            <w:r w:rsidR="008B146B">
              <w:rPr>
                <w:rFonts w:ascii="Calibri" w:eastAsia="Times New Roman" w:hAnsi="Calibri" w:cs="Calibri"/>
                <w:b/>
                <w:bCs/>
                <w:color w:val="000000"/>
                <w:sz w:val="24"/>
                <w:szCs w:val="24"/>
                <w:lang w:eastAsia="zh-CN" w:bidi="th-TH"/>
              </w:rPr>
              <w:t>3</w:t>
            </w:r>
          </w:p>
        </w:tc>
        <w:tc>
          <w:tcPr>
            <w:tcW w:w="7576" w:type="dxa"/>
            <w:tcBorders>
              <w:top w:val="nil"/>
              <w:left w:val="nil"/>
              <w:bottom w:val="nil"/>
              <w:right w:val="nil"/>
            </w:tcBorders>
            <w:shd w:val="clear" w:color="000000" w:fill="F2F2F2"/>
            <w:noWrap/>
            <w:vAlign w:val="bottom"/>
            <w:hideMark/>
          </w:tcPr>
          <w:p w14:paraId="54380770"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Electric Vehicle Charging Infrastructure</w:t>
            </w:r>
          </w:p>
        </w:tc>
        <w:tc>
          <w:tcPr>
            <w:tcW w:w="1250" w:type="dxa"/>
            <w:tcBorders>
              <w:top w:val="nil"/>
              <w:left w:val="nil"/>
              <w:bottom w:val="nil"/>
              <w:right w:val="nil"/>
            </w:tcBorders>
            <w:shd w:val="clear" w:color="000000" w:fill="F2F2F2"/>
            <w:noWrap/>
            <w:vAlign w:val="bottom"/>
            <w:hideMark/>
          </w:tcPr>
          <w:p w14:paraId="1515D7CF"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50.0</w:t>
            </w:r>
          </w:p>
        </w:tc>
      </w:tr>
      <w:tr w:rsidR="009955BB" w:rsidRPr="00A429A4" w14:paraId="1C585A9E" w14:textId="77777777" w:rsidTr="008B146B">
        <w:trPr>
          <w:trHeight w:val="310"/>
        </w:trPr>
        <w:tc>
          <w:tcPr>
            <w:tcW w:w="524" w:type="dxa"/>
            <w:tcBorders>
              <w:top w:val="nil"/>
              <w:left w:val="nil"/>
              <w:bottom w:val="nil"/>
              <w:right w:val="nil"/>
            </w:tcBorders>
            <w:noWrap/>
            <w:vAlign w:val="center"/>
            <w:hideMark/>
          </w:tcPr>
          <w:p w14:paraId="0D61CF39" w14:textId="53C58DA1"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7</w:t>
            </w:r>
            <w:r w:rsidR="008B146B">
              <w:rPr>
                <w:rFonts w:ascii="Calibri" w:eastAsia="Times New Roman" w:hAnsi="Calibri" w:cs="Calibri"/>
                <w:b/>
                <w:bCs/>
                <w:color w:val="000000"/>
                <w:sz w:val="24"/>
                <w:szCs w:val="24"/>
                <w:lang w:eastAsia="zh-CN" w:bidi="th-TH"/>
              </w:rPr>
              <w:t>4</w:t>
            </w:r>
          </w:p>
        </w:tc>
        <w:tc>
          <w:tcPr>
            <w:tcW w:w="7576" w:type="dxa"/>
            <w:tcBorders>
              <w:top w:val="nil"/>
              <w:left w:val="nil"/>
              <w:bottom w:val="nil"/>
              <w:right w:val="nil"/>
            </w:tcBorders>
            <w:noWrap/>
            <w:vAlign w:val="bottom"/>
            <w:hideMark/>
          </w:tcPr>
          <w:p w14:paraId="7C5772E8"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Local Economic Development Projects</w:t>
            </w:r>
          </w:p>
        </w:tc>
        <w:tc>
          <w:tcPr>
            <w:tcW w:w="1250" w:type="dxa"/>
            <w:tcBorders>
              <w:top w:val="nil"/>
              <w:left w:val="nil"/>
              <w:bottom w:val="nil"/>
              <w:right w:val="nil"/>
            </w:tcBorders>
            <w:noWrap/>
            <w:vAlign w:val="bottom"/>
            <w:hideMark/>
          </w:tcPr>
          <w:p w14:paraId="4DE3198F"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4.4</w:t>
            </w:r>
          </w:p>
        </w:tc>
      </w:tr>
      <w:tr w:rsidR="009955BB" w:rsidRPr="00A429A4" w14:paraId="2704B6CE" w14:textId="77777777" w:rsidTr="008B146B">
        <w:trPr>
          <w:trHeight w:val="310"/>
        </w:trPr>
        <w:tc>
          <w:tcPr>
            <w:tcW w:w="524" w:type="dxa"/>
            <w:tcBorders>
              <w:top w:val="nil"/>
              <w:left w:val="nil"/>
              <w:bottom w:val="nil"/>
              <w:right w:val="nil"/>
            </w:tcBorders>
            <w:shd w:val="clear" w:color="000000" w:fill="F2F2F2"/>
            <w:noWrap/>
            <w:vAlign w:val="center"/>
            <w:hideMark/>
          </w:tcPr>
          <w:p w14:paraId="049926CF" w14:textId="48B339D9"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7</w:t>
            </w:r>
            <w:r w:rsidR="008B146B">
              <w:rPr>
                <w:rFonts w:ascii="Calibri" w:eastAsia="Times New Roman" w:hAnsi="Calibri" w:cs="Calibri"/>
                <w:b/>
                <w:bCs/>
                <w:color w:val="000000"/>
                <w:sz w:val="24"/>
                <w:szCs w:val="24"/>
                <w:lang w:eastAsia="zh-CN" w:bidi="th-TH"/>
              </w:rPr>
              <w:t>5</w:t>
            </w:r>
          </w:p>
        </w:tc>
        <w:tc>
          <w:tcPr>
            <w:tcW w:w="7576" w:type="dxa"/>
            <w:tcBorders>
              <w:top w:val="nil"/>
              <w:left w:val="nil"/>
              <w:bottom w:val="nil"/>
              <w:right w:val="nil"/>
            </w:tcBorders>
            <w:shd w:val="clear" w:color="000000" w:fill="F2F2F2"/>
            <w:noWrap/>
            <w:vAlign w:val="bottom"/>
            <w:hideMark/>
          </w:tcPr>
          <w:p w14:paraId="02728AA6"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Oversight Reserve</w:t>
            </w:r>
          </w:p>
        </w:tc>
        <w:tc>
          <w:tcPr>
            <w:tcW w:w="1250" w:type="dxa"/>
            <w:tcBorders>
              <w:top w:val="nil"/>
              <w:left w:val="nil"/>
              <w:bottom w:val="nil"/>
              <w:right w:val="nil"/>
            </w:tcBorders>
            <w:shd w:val="clear" w:color="000000" w:fill="F2F2F2"/>
            <w:noWrap/>
            <w:vAlign w:val="bottom"/>
            <w:hideMark/>
          </w:tcPr>
          <w:p w14:paraId="7FD4EFE9"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0.5</w:t>
            </w:r>
          </w:p>
        </w:tc>
      </w:tr>
      <w:tr w:rsidR="009955BB" w:rsidRPr="00A429A4" w14:paraId="0BBD5911" w14:textId="77777777" w:rsidTr="008B146B">
        <w:trPr>
          <w:trHeight w:val="310"/>
        </w:trPr>
        <w:tc>
          <w:tcPr>
            <w:tcW w:w="524" w:type="dxa"/>
            <w:tcBorders>
              <w:top w:val="nil"/>
              <w:left w:val="nil"/>
              <w:bottom w:val="nil"/>
              <w:right w:val="nil"/>
            </w:tcBorders>
            <w:noWrap/>
            <w:vAlign w:val="center"/>
            <w:hideMark/>
          </w:tcPr>
          <w:p w14:paraId="7AE5CBBB" w14:textId="24E68DB3" w:rsidR="009955BB" w:rsidRPr="00A429A4" w:rsidRDefault="009955BB" w:rsidP="00A429A4">
            <w:pPr>
              <w:spacing w:after="0" w:line="240" w:lineRule="auto"/>
              <w:jc w:val="center"/>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7</w:t>
            </w:r>
            <w:r w:rsidR="008B146B">
              <w:rPr>
                <w:rFonts w:ascii="Calibri" w:eastAsia="Times New Roman" w:hAnsi="Calibri" w:cs="Calibri"/>
                <w:b/>
                <w:bCs/>
                <w:color w:val="000000"/>
                <w:sz w:val="24"/>
                <w:szCs w:val="24"/>
                <w:lang w:eastAsia="zh-CN" w:bidi="th-TH"/>
              </w:rPr>
              <w:t>6</w:t>
            </w:r>
          </w:p>
        </w:tc>
        <w:tc>
          <w:tcPr>
            <w:tcW w:w="7576" w:type="dxa"/>
            <w:tcBorders>
              <w:top w:val="nil"/>
              <w:left w:val="nil"/>
              <w:bottom w:val="nil"/>
              <w:right w:val="nil"/>
            </w:tcBorders>
            <w:noWrap/>
            <w:vAlign w:val="bottom"/>
            <w:hideMark/>
          </w:tcPr>
          <w:p w14:paraId="5CC5CF66" w14:textId="77777777" w:rsidR="009955BB" w:rsidRPr="00A429A4" w:rsidRDefault="009955BB" w:rsidP="00A429A4">
            <w:pPr>
              <w:spacing w:after="0" w:line="240" w:lineRule="auto"/>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Administration and Finance Local Projects</w:t>
            </w:r>
          </w:p>
        </w:tc>
        <w:tc>
          <w:tcPr>
            <w:tcW w:w="1250" w:type="dxa"/>
            <w:tcBorders>
              <w:top w:val="nil"/>
              <w:left w:val="nil"/>
              <w:bottom w:val="nil"/>
              <w:right w:val="nil"/>
            </w:tcBorders>
            <w:noWrap/>
            <w:vAlign w:val="bottom"/>
            <w:hideMark/>
          </w:tcPr>
          <w:p w14:paraId="7772D75F" w14:textId="77777777" w:rsidR="009955BB" w:rsidRPr="00A429A4" w:rsidRDefault="009955BB" w:rsidP="00A429A4">
            <w:pPr>
              <w:spacing w:after="0" w:line="240" w:lineRule="auto"/>
              <w:ind w:firstLineChars="100" w:firstLine="240"/>
              <w:jc w:val="right"/>
              <w:rPr>
                <w:rFonts w:ascii="Calibri" w:eastAsia="Times New Roman" w:hAnsi="Calibri" w:cs="Calibri"/>
                <w:color w:val="000000"/>
                <w:sz w:val="24"/>
                <w:szCs w:val="24"/>
                <w:lang w:eastAsia="zh-CN" w:bidi="th-TH"/>
              </w:rPr>
            </w:pPr>
            <w:r w:rsidRPr="00A429A4">
              <w:rPr>
                <w:rFonts w:ascii="Calibri" w:eastAsia="Times New Roman" w:hAnsi="Calibri" w:cs="Calibri"/>
                <w:color w:val="000000"/>
                <w:sz w:val="24"/>
                <w:szCs w:val="24"/>
                <w:lang w:eastAsia="zh-CN" w:bidi="th-TH"/>
              </w:rPr>
              <w:t>0.1</w:t>
            </w:r>
          </w:p>
        </w:tc>
      </w:tr>
      <w:tr w:rsidR="009955BB" w:rsidRPr="00A429A4" w14:paraId="7B44191B" w14:textId="77777777" w:rsidTr="008B146B">
        <w:trPr>
          <w:trHeight w:val="580"/>
        </w:trPr>
        <w:tc>
          <w:tcPr>
            <w:tcW w:w="524" w:type="dxa"/>
            <w:tcBorders>
              <w:top w:val="nil"/>
              <w:left w:val="nil"/>
              <w:bottom w:val="nil"/>
              <w:right w:val="nil"/>
            </w:tcBorders>
            <w:shd w:val="clear" w:color="000000" w:fill="BDD7EE"/>
            <w:noWrap/>
            <w:vAlign w:val="center"/>
            <w:hideMark/>
          </w:tcPr>
          <w:p w14:paraId="7A0E96E5" w14:textId="77777777" w:rsidR="009955BB" w:rsidRPr="009D708B" w:rsidRDefault="009955BB" w:rsidP="00A429A4">
            <w:pPr>
              <w:spacing w:after="0" w:line="240" w:lineRule="auto"/>
              <w:jc w:val="center"/>
              <w:rPr>
                <w:rFonts w:ascii="Calibri" w:eastAsia="Times New Roman" w:hAnsi="Calibri" w:cs="Calibri"/>
                <w:b/>
                <w:bCs/>
                <w:sz w:val="24"/>
                <w:szCs w:val="24"/>
                <w:u w:val="single"/>
                <w:lang w:eastAsia="zh-CN" w:bidi="th-TH"/>
                <w:rPrChange w:id="148" w:author="Deaconn, Andra (A&amp;F)" w:date="2025-11-26T11:48:00Z" w16du:dateUtc="2025-11-26T16:48:00Z">
                  <w:rPr>
                    <w:rFonts w:ascii="Calibri" w:eastAsia="Times New Roman" w:hAnsi="Calibri" w:cs="Calibri"/>
                    <w:b/>
                    <w:bCs/>
                    <w:color w:val="BDD7EE"/>
                    <w:sz w:val="24"/>
                    <w:szCs w:val="24"/>
                    <w:u w:val="single"/>
                    <w:lang w:eastAsia="zh-CN" w:bidi="th-TH"/>
                  </w:rPr>
                </w:rPrChange>
              </w:rPr>
            </w:pPr>
            <w:del w:id="149" w:author="Deaconn, Andra (A&amp;F)" w:date="2025-11-26T11:48:00Z" w16du:dateUtc="2025-11-26T16:48:00Z">
              <w:r w:rsidRPr="009D708B" w:rsidDel="009D708B">
                <w:rPr>
                  <w:rFonts w:ascii="Calibri" w:eastAsia="Times New Roman" w:hAnsi="Calibri" w:cs="Calibri"/>
                  <w:b/>
                  <w:bCs/>
                  <w:sz w:val="24"/>
                  <w:szCs w:val="24"/>
                  <w:u w:val="single"/>
                  <w:lang w:eastAsia="zh-CN" w:bidi="th-TH"/>
                  <w:rPrChange w:id="150" w:author="Deaconn, Andra (A&amp;F)" w:date="2025-11-26T11:48:00Z" w16du:dateUtc="2025-11-26T16:48:00Z">
                    <w:rPr>
                      <w:rFonts w:ascii="Calibri" w:eastAsia="Times New Roman" w:hAnsi="Calibri" w:cs="Calibri"/>
                      <w:b/>
                      <w:bCs/>
                      <w:color w:val="BDD7EE"/>
                      <w:sz w:val="24"/>
                      <w:szCs w:val="24"/>
                      <w:u w:val="single"/>
                      <w:lang w:eastAsia="zh-CN" w:bidi="th-TH"/>
                    </w:rPr>
                  </w:rPrChange>
                </w:rPr>
                <w:delText>78</w:delText>
              </w:r>
            </w:del>
          </w:p>
        </w:tc>
        <w:tc>
          <w:tcPr>
            <w:tcW w:w="7576" w:type="dxa"/>
            <w:tcBorders>
              <w:top w:val="nil"/>
              <w:left w:val="nil"/>
              <w:bottom w:val="nil"/>
              <w:right w:val="nil"/>
            </w:tcBorders>
            <w:shd w:val="clear" w:color="000000" w:fill="BDD7EE"/>
            <w:vAlign w:val="bottom"/>
            <w:hideMark/>
          </w:tcPr>
          <w:p w14:paraId="1CBFD876" w14:textId="77777777" w:rsidR="009955BB" w:rsidRPr="00A429A4" w:rsidRDefault="009955BB" w:rsidP="00A429A4">
            <w:pPr>
              <w:spacing w:after="0" w:line="240" w:lineRule="auto"/>
              <w:rPr>
                <w:rFonts w:ascii="Calibri" w:eastAsia="Times New Roman" w:hAnsi="Calibri" w:cs="Calibri"/>
                <w:b/>
                <w:bCs/>
                <w:color w:val="000000"/>
                <w:u w:val="single"/>
                <w:lang w:eastAsia="zh-CN" w:bidi="th-TH"/>
              </w:rPr>
            </w:pPr>
            <w:r w:rsidRPr="00A429A4">
              <w:rPr>
                <w:rFonts w:ascii="Calibri" w:eastAsia="Times New Roman" w:hAnsi="Calibri" w:cs="Calibri"/>
                <w:b/>
                <w:bCs/>
                <w:color w:val="000000"/>
                <w:u w:val="single"/>
                <w:lang w:eastAsia="zh-CN" w:bidi="th-TH"/>
              </w:rPr>
              <w:t>Subtotal, Amendments to Chapter 102 and 268 in Chapter 77 of the Acts of 2023</w:t>
            </w:r>
          </w:p>
        </w:tc>
        <w:tc>
          <w:tcPr>
            <w:tcW w:w="1250" w:type="dxa"/>
            <w:tcBorders>
              <w:top w:val="nil"/>
              <w:left w:val="nil"/>
              <w:bottom w:val="nil"/>
              <w:right w:val="nil"/>
            </w:tcBorders>
            <w:shd w:val="clear" w:color="000000" w:fill="BDD7EE"/>
            <w:noWrap/>
            <w:vAlign w:val="bottom"/>
            <w:hideMark/>
          </w:tcPr>
          <w:p w14:paraId="592F00F2" w14:textId="77777777" w:rsidR="009955BB" w:rsidRPr="00A429A4" w:rsidRDefault="009955BB" w:rsidP="00A429A4">
            <w:pPr>
              <w:spacing w:after="0" w:line="240" w:lineRule="auto"/>
              <w:ind w:firstLineChars="100" w:firstLine="241"/>
              <w:jc w:val="right"/>
              <w:rPr>
                <w:rFonts w:ascii="Calibri" w:eastAsia="Times New Roman" w:hAnsi="Calibri" w:cs="Calibri"/>
                <w:b/>
                <w:bCs/>
                <w:color w:val="000000"/>
                <w:sz w:val="24"/>
                <w:szCs w:val="24"/>
                <w:u w:val="single"/>
                <w:lang w:eastAsia="zh-CN" w:bidi="th-TH"/>
              </w:rPr>
            </w:pPr>
            <w:r w:rsidRPr="00A429A4">
              <w:rPr>
                <w:rFonts w:ascii="Calibri" w:eastAsia="Times New Roman" w:hAnsi="Calibri" w:cs="Calibri"/>
                <w:b/>
                <w:bCs/>
                <w:color w:val="000000"/>
                <w:sz w:val="24"/>
                <w:szCs w:val="24"/>
                <w:u w:val="single"/>
                <w:lang w:eastAsia="zh-CN" w:bidi="th-TH"/>
              </w:rPr>
              <w:t>55.1</w:t>
            </w:r>
          </w:p>
        </w:tc>
      </w:tr>
      <w:tr w:rsidR="009955BB" w:rsidRPr="00A429A4" w14:paraId="20F57260" w14:textId="77777777" w:rsidTr="008B146B">
        <w:trPr>
          <w:trHeight w:val="310"/>
        </w:trPr>
        <w:tc>
          <w:tcPr>
            <w:tcW w:w="524" w:type="dxa"/>
            <w:tcBorders>
              <w:top w:val="nil"/>
              <w:left w:val="nil"/>
              <w:bottom w:val="nil"/>
              <w:right w:val="nil"/>
            </w:tcBorders>
            <w:shd w:val="clear" w:color="000000" w:fill="FFF2CC"/>
            <w:noWrap/>
            <w:vAlign w:val="center"/>
            <w:hideMark/>
          </w:tcPr>
          <w:p w14:paraId="7E840ECD" w14:textId="77777777" w:rsidR="009955BB" w:rsidRPr="009D708B" w:rsidRDefault="009955BB" w:rsidP="00A429A4">
            <w:pPr>
              <w:spacing w:after="0" w:line="240" w:lineRule="auto"/>
              <w:jc w:val="center"/>
              <w:rPr>
                <w:rFonts w:ascii="Calibri" w:eastAsia="Times New Roman" w:hAnsi="Calibri" w:cs="Calibri"/>
                <w:b/>
                <w:bCs/>
                <w:sz w:val="24"/>
                <w:szCs w:val="24"/>
                <w:u w:val="double"/>
                <w:lang w:eastAsia="zh-CN" w:bidi="th-TH"/>
                <w:rPrChange w:id="151" w:author="Deaconn, Andra (A&amp;F)" w:date="2025-11-26T11:48:00Z" w16du:dateUtc="2025-11-26T16:48:00Z">
                  <w:rPr>
                    <w:rFonts w:ascii="Calibri" w:eastAsia="Times New Roman" w:hAnsi="Calibri" w:cs="Calibri"/>
                    <w:b/>
                    <w:bCs/>
                    <w:color w:val="FFF2CC"/>
                    <w:sz w:val="24"/>
                    <w:szCs w:val="24"/>
                    <w:u w:val="double"/>
                    <w:lang w:eastAsia="zh-CN" w:bidi="th-TH"/>
                  </w:rPr>
                </w:rPrChange>
              </w:rPr>
            </w:pPr>
            <w:del w:id="152" w:author="Deaconn, Andra (A&amp;F)" w:date="2025-11-26T11:54:00Z" w16du:dateUtc="2025-11-26T16:54:00Z">
              <w:r w:rsidRPr="009D708B" w:rsidDel="00366D02">
                <w:rPr>
                  <w:rFonts w:ascii="Calibri" w:eastAsia="Times New Roman" w:hAnsi="Calibri" w:cs="Calibri"/>
                  <w:b/>
                  <w:bCs/>
                  <w:sz w:val="24"/>
                  <w:szCs w:val="24"/>
                  <w:u w:val="double"/>
                  <w:lang w:eastAsia="zh-CN" w:bidi="th-TH"/>
                  <w:rPrChange w:id="153" w:author="Deaconn, Andra (A&amp;F)" w:date="2025-11-26T11:48:00Z" w16du:dateUtc="2025-11-26T16:48:00Z">
                    <w:rPr>
                      <w:rFonts w:ascii="Calibri" w:eastAsia="Times New Roman" w:hAnsi="Calibri" w:cs="Calibri"/>
                      <w:b/>
                      <w:bCs/>
                      <w:color w:val="FFF2CC"/>
                      <w:sz w:val="24"/>
                      <w:szCs w:val="24"/>
                      <w:u w:val="double"/>
                      <w:lang w:eastAsia="zh-CN" w:bidi="th-TH"/>
                    </w:rPr>
                  </w:rPrChange>
                </w:rPr>
                <w:delText>87</w:delText>
              </w:r>
            </w:del>
          </w:p>
        </w:tc>
        <w:tc>
          <w:tcPr>
            <w:tcW w:w="7576" w:type="dxa"/>
            <w:tcBorders>
              <w:top w:val="nil"/>
              <w:left w:val="nil"/>
              <w:bottom w:val="nil"/>
              <w:right w:val="nil"/>
            </w:tcBorders>
            <w:shd w:val="clear" w:color="000000" w:fill="FFF2CC"/>
            <w:noWrap/>
            <w:vAlign w:val="bottom"/>
            <w:hideMark/>
          </w:tcPr>
          <w:p w14:paraId="2B38C131" w14:textId="77777777" w:rsidR="009955BB" w:rsidRPr="00A429A4" w:rsidRDefault="009955BB" w:rsidP="00A429A4">
            <w:pPr>
              <w:spacing w:after="0" w:line="240" w:lineRule="auto"/>
              <w:rPr>
                <w:rFonts w:ascii="Calibri" w:eastAsia="Times New Roman" w:hAnsi="Calibri" w:cs="Calibri"/>
                <w:b/>
                <w:bCs/>
                <w:color w:val="000000"/>
                <w:sz w:val="28"/>
                <w:szCs w:val="28"/>
                <w:u w:val="double"/>
                <w:lang w:eastAsia="zh-CN" w:bidi="th-TH"/>
              </w:rPr>
            </w:pPr>
            <w:r w:rsidRPr="00A429A4">
              <w:rPr>
                <w:rFonts w:ascii="Calibri" w:eastAsia="Times New Roman" w:hAnsi="Calibri" w:cs="Calibri"/>
                <w:b/>
                <w:bCs/>
                <w:color w:val="000000"/>
                <w:sz w:val="28"/>
                <w:szCs w:val="28"/>
                <w:u w:val="double"/>
                <w:lang w:eastAsia="zh-CN" w:bidi="th-TH"/>
              </w:rPr>
              <w:t>Grand Total</w:t>
            </w:r>
          </w:p>
        </w:tc>
        <w:tc>
          <w:tcPr>
            <w:tcW w:w="1250" w:type="dxa"/>
            <w:tcBorders>
              <w:top w:val="nil"/>
              <w:left w:val="nil"/>
              <w:bottom w:val="nil"/>
              <w:right w:val="nil"/>
            </w:tcBorders>
            <w:shd w:val="clear" w:color="000000" w:fill="FFF2CC"/>
            <w:noWrap/>
            <w:vAlign w:val="bottom"/>
            <w:hideMark/>
          </w:tcPr>
          <w:p w14:paraId="4097F742" w14:textId="6838F845" w:rsidR="009955BB" w:rsidRPr="00A429A4" w:rsidRDefault="009955BB" w:rsidP="00A429A4">
            <w:pPr>
              <w:spacing w:after="0" w:line="240" w:lineRule="auto"/>
              <w:ind w:firstLineChars="100" w:firstLine="241"/>
              <w:jc w:val="right"/>
              <w:rPr>
                <w:rFonts w:ascii="Calibri" w:eastAsia="Times New Roman" w:hAnsi="Calibri" w:cs="Calibri"/>
                <w:b/>
                <w:bCs/>
                <w:color w:val="000000"/>
                <w:sz w:val="24"/>
                <w:szCs w:val="24"/>
                <w:u w:val="double"/>
                <w:lang w:eastAsia="zh-CN" w:bidi="th-TH"/>
              </w:rPr>
            </w:pPr>
            <w:r w:rsidRPr="00A429A4">
              <w:rPr>
                <w:rFonts w:ascii="Calibri" w:eastAsia="Times New Roman" w:hAnsi="Calibri" w:cs="Calibri"/>
                <w:b/>
                <w:bCs/>
                <w:color w:val="000000"/>
                <w:sz w:val="24"/>
                <w:szCs w:val="24"/>
                <w:u w:val="double"/>
                <w:lang w:eastAsia="zh-CN" w:bidi="th-TH"/>
              </w:rPr>
              <w:t>5,</w:t>
            </w:r>
            <w:r w:rsidR="005E5C84">
              <w:rPr>
                <w:rFonts w:ascii="Calibri" w:eastAsia="Times New Roman" w:hAnsi="Calibri" w:cs="Calibri"/>
                <w:b/>
                <w:bCs/>
                <w:color w:val="000000"/>
                <w:sz w:val="24"/>
                <w:szCs w:val="24"/>
                <w:u w:val="double"/>
                <w:lang w:eastAsia="zh-CN" w:bidi="th-TH"/>
              </w:rPr>
              <w:t>185</w:t>
            </w:r>
            <w:r w:rsidRPr="00A429A4">
              <w:rPr>
                <w:rFonts w:ascii="Calibri" w:eastAsia="Times New Roman" w:hAnsi="Calibri" w:cs="Calibri"/>
                <w:b/>
                <w:bCs/>
                <w:color w:val="000000"/>
                <w:sz w:val="24"/>
                <w:szCs w:val="24"/>
                <w:u w:val="double"/>
                <w:lang w:eastAsia="zh-CN" w:bidi="th-TH"/>
              </w:rPr>
              <w:t>.9</w:t>
            </w:r>
          </w:p>
        </w:tc>
      </w:tr>
      <w:tr w:rsidR="009955BB" w:rsidRPr="00A429A4" w14:paraId="057C48D7" w14:textId="77777777" w:rsidTr="008B146B">
        <w:trPr>
          <w:trHeight w:val="310"/>
        </w:trPr>
        <w:tc>
          <w:tcPr>
            <w:tcW w:w="524" w:type="dxa"/>
            <w:tcBorders>
              <w:top w:val="nil"/>
              <w:left w:val="nil"/>
              <w:bottom w:val="nil"/>
              <w:right w:val="nil"/>
            </w:tcBorders>
            <w:shd w:val="clear" w:color="000000" w:fill="E2EFDA"/>
            <w:noWrap/>
            <w:vAlign w:val="center"/>
            <w:hideMark/>
          </w:tcPr>
          <w:p w14:paraId="033186B9" w14:textId="77777777" w:rsidR="009955BB" w:rsidRPr="009D708B" w:rsidRDefault="009955BB" w:rsidP="00A429A4">
            <w:pPr>
              <w:spacing w:after="0" w:line="240" w:lineRule="auto"/>
              <w:jc w:val="center"/>
              <w:rPr>
                <w:rFonts w:ascii="Calibri" w:eastAsia="Times New Roman" w:hAnsi="Calibri" w:cs="Calibri"/>
                <w:b/>
                <w:bCs/>
                <w:sz w:val="24"/>
                <w:szCs w:val="24"/>
                <w:lang w:eastAsia="zh-CN" w:bidi="th-TH"/>
                <w:rPrChange w:id="154" w:author="Deaconn, Andra (A&amp;F)" w:date="2025-11-26T11:48:00Z" w16du:dateUtc="2025-11-26T16:48:00Z">
                  <w:rPr>
                    <w:rFonts w:ascii="Calibri" w:eastAsia="Times New Roman" w:hAnsi="Calibri" w:cs="Calibri"/>
                    <w:b/>
                    <w:bCs/>
                    <w:color w:val="E2EFDA"/>
                    <w:sz w:val="24"/>
                    <w:szCs w:val="24"/>
                    <w:lang w:eastAsia="zh-CN" w:bidi="th-TH"/>
                  </w:rPr>
                </w:rPrChange>
              </w:rPr>
            </w:pPr>
            <w:del w:id="155" w:author="Deaconn, Andra (A&amp;F)" w:date="2025-11-26T11:48:00Z" w16du:dateUtc="2025-11-26T16:48:00Z">
              <w:r w:rsidRPr="009D708B" w:rsidDel="009D708B">
                <w:rPr>
                  <w:rFonts w:ascii="Calibri" w:eastAsia="Times New Roman" w:hAnsi="Calibri" w:cs="Calibri"/>
                  <w:b/>
                  <w:bCs/>
                  <w:sz w:val="24"/>
                  <w:szCs w:val="24"/>
                  <w:lang w:eastAsia="zh-CN" w:bidi="th-TH"/>
                  <w:rPrChange w:id="156" w:author="Deaconn, Andra (A&amp;F)" w:date="2025-11-26T11:48:00Z" w16du:dateUtc="2025-11-26T16:48:00Z">
                    <w:rPr>
                      <w:rFonts w:ascii="Calibri" w:eastAsia="Times New Roman" w:hAnsi="Calibri" w:cs="Calibri"/>
                      <w:b/>
                      <w:bCs/>
                      <w:color w:val="E2EFDA"/>
                      <w:sz w:val="24"/>
                      <w:szCs w:val="24"/>
                      <w:lang w:eastAsia="zh-CN" w:bidi="th-TH"/>
                    </w:rPr>
                  </w:rPrChange>
                </w:rPr>
                <w:delText>87</w:delText>
              </w:r>
            </w:del>
          </w:p>
        </w:tc>
        <w:tc>
          <w:tcPr>
            <w:tcW w:w="7576" w:type="dxa"/>
            <w:tcBorders>
              <w:top w:val="nil"/>
              <w:left w:val="nil"/>
              <w:bottom w:val="nil"/>
              <w:right w:val="nil"/>
            </w:tcBorders>
            <w:shd w:val="clear" w:color="000000" w:fill="E2EFDA"/>
            <w:noWrap/>
            <w:vAlign w:val="bottom"/>
            <w:hideMark/>
          </w:tcPr>
          <w:p w14:paraId="1E0A2360" w14:textId="77777777" w:rsidR="009955BB" w:rsidRPr="00A429A4" w:rsidRDefault="009955BB" w:rsidP="00A429A4">
            <w:pPr>
              <w:spacing w:after="0" w:line="240" w:lineRule="auto"/>
              <w:rPr>
                <w:rFonts w:ascii="Calibri" w:eastAsia="Times New Roman" w:hAnsi="Calibri" w:cs="Calibri"/>
                <w:b/>
                <w:bCs/>
                <w:color w:val="000000"/>
                <w:sz w:val="28"/>
                <w:szCs w:val="28"/>
                <w:lang w:eastAsia="zh-CN" w:bidi="th-TH"/>
              </w:rPr>
            </w:pPr>
            <w:r w:rsidRPr="00A429A4">
              <w:rPr>
                <w:rFonts w:ascii="Calibri" w:eastAsia="Times New Roman" w:hAnsi="Calibri" w:cs="Calibri"/>
                <w:b/>
                <w:bCs/>
                <w:color w:val="000000"/>
                <w:sz w:val="28"/>
                <w:szCs w:val="28"/>
                <w:lang w:eastAsia="zh-CN" w:bidi="th-TH"/>
              </w:rPr>
              <w:t>Ending Balance</w:t>
            </w:r>
          </w:p>
        </w:tc>
        <w:tc>
          <w:tcPr>
            <w:tcW w:w="1250" w:type="dxa"/>
            <w:tcBorders>
              <w:top w:val="nil"/>
              <w:left w:val="nil"/>
              <w:bottom w:val="nil"/>
              <w:right w:val="nil"/>
            </w:tcBorders>
            <w:shd w:val="clear" w:color="000000" w:fill="E2EFDA"/>
            <w:noWrap/>
            <w:vAlign w:val="bottom"/>
            <w:hideMark/>
          </w:tcPr>
          <w:p w14:paraId="2CEFC599" w14:textId="77777777" w:rsidR="009955BB" w:rsidRPr="00A429A4" w:rsidRDefault="009955BB" w:rsidP="00A429A4">
            <w:pPr>
              <w:spacing w:after="0" w:line="240" w:lineRule="auto"/>
              <w:ind w:firstLineChars="100" w:firstLine="241"/>
              <w:jc w:val="right"/>
              <w:rPr>
                <w:rFonts w:ascii="Calibri" w:eastAsia="Times New Roman" w:hAnsi="Calibri" w:cs="Calibri"/>
                <w:b/>
                <w:bCs/>
                <w:color w:val="000000"/>
                <w:sz w:val="24"/>
                <w:szCs w:val="24"/>
                <w:lang w:eastAsia="zh-CN" w:bidi="th-TH"/>
              </w:rPr>
            </w:pPr>
            <w:r w:rsidRPr="00A429A4">
              <w:rPr>
                <w:rFonts w:ascii="Calibri" w:eastAsia="Times New Roman" w:hAnsi="Calibri" w:cs="Calibri"/>
                <w:b/>
                <w:bCs/>
                <w:color w:val="000000"/>
                <w:sz w:val="24"/>
                <w:szCs w:val="24"/>
                <w:lang w:eastAsia="zh-CN" w:bidi="th-TH"/>
              </w:rPr>
              <w:t>85.1</w:t>
            </w:r>
          </w:p>
        </w:tc>
      </w:tr>
    </w:tbl>
    <w:p w14:paraId="6F95B30A" w14:textId="77777777" w:rsidR="00097F65" w:rsidRPr="00097F65" w:rsidRDefault="00097F65" w:rsidP="00097F65"/>
    <w:p w14:paraId="29A32C64" w14:textId="5A1D2066" w:rsidR="00003E71" w:rsidRDefault="000A6192" w:rsidP="00E94CC1">
      <w:pPr>
        <w:pStyle w:val="Heading2"/>
        <w:spacing w:after="240"/>
      </w:pPr>
      <w:bookmarkStart w:id="157" w:name="_Toc170116586"/>
      <w:r>
        <w:t xml:space="preserve">Appendix </w:t>
      </w:r>
      <w:r w:rsidR="00E63D5C">
        <w:t>I</w:t>
      </w:r>
      <w:r>
        <w:t>I</w:t>
      </w:r>
      <w:r w:rsidR="00B3480A">
        <w:t>:</w:t>
      </w:r>
      <w:r w:rsidR="00003E71">
        <w:t xml:space="preserve"> Framework for Use of Evidence-Based Interventions</w:t>
      </w:r>
      <w:bookmarkEnd w:id="157"/>
    </w:p>
    <w:p w14:paraId="73EAB637" w14:textId="77777777" w:rsidR="00003E71" w:rsidRPr="0091680B" w:rsidRDefault="00003E71" w:rsidP="00B25583">
      <w:pPr>
        <w:rPr>
          <w:rFonts w:cs="Arial"/>
        </w:rPr>
      </w:pPr>
      <w:r w:rsidRPr="4C3DE0DE">
        <w:rPr>
          <w:rFonts w:eastAsia="Calibri" w:cs="Arial"/>
        </w:rPr>
        <w:t>In developing Massachusetts' proposed Recovery Plan, the Commonwealth has focused on directing funds to existing programs that have a track record of strong implementation and outcomes, but that lack sufficient resources to meet demand and need for their services.  As the Administration and the Legislature work together to refine and implement Massachusetts’ Recovery Plan, the Commonwealth will develop a plan for project selection and performance monitoring in which, wherever possible, the Commonwealth will apply CSFRF funds to projects that are evidence-based interventions designed to achieve defined, measurable outcomes that materially support our communities’ recovery from the effects of the COVID-19 pandemic.  Such evidence-based projects will:</w:t>
      </w:r>
    </w:p>
    <w:p w14:paraId="0E5D5D89" w14:textId="390887F9" w:rsidR="00003E71" w:rsidRPr="009704DB" w:rsidRDefault="00003E71" w:rsidP="000354DE">
      <w:pPr>
        <w:pStyle w:val="ListParagraph"/>
        <w:numPr>
          <w:ilvl w:val="0"/>
          <w:numId w:val="3"/>
        </w:numPr>
        <w:rPr>
          <w:rFonts w:eastAsiaTheme="minorEastAsia" w:cs="Arial"/>
        </w:rPr>
      </w:pPr>
      <w:r w:rsidRPr="0072783E">
        <w:rPr>
          <w:rFonts w:eastAsia="Calibri" w:cs="Arial"/>
        </w:rPr>
        <w:t>Demonstrate statistically significant effects on improving relevant community outcomes based on evidence</w:t>
      </w:r>
      <w:r w:rsidRPr="0091680B">
        <w:rPr>
          <w:rStyle w:val="FootnoteReference"/>
          <w:rFonts w:eastAsia="Calibri" w:cs="Arial"/>
        </w:rPr>
        <w:footnoteReference w:id="2"/>
      </w:r>
      <w:r w:rsidRPr="0072783E">
        <w:rPr>
          <w:rFonts w:eastAsia="Calibri" w:cs="Arial"/>
        </w:rPr>
        <w:t xml:space="preserve"> from well-designed and well-implemented experimental studies; or</w:t>
      </w:r>
    </w:p>
    <w:p w14:paraId="2EDA067F" w14:textId="0C521840" w:rsidR="00003E71" w:rsidRPr="009704DB" w:rsidRDefault="00003E71" w:rsidP="000354DE">
      <w:pPr>
        <w:pStyle w:val="ListParagraph"/>
        <w:numPr>
          <w:ilvl w:val="0"/>
          <w:numId w:val="3"/>
        </w:numPr>
        <w:rPr>
          <w:rFonts w:cs="Arial"/>
        </w:rPr>
      </w:pPr>
      <w:r w:rsidRPr="0072783E">
        <w:rPr>
          <w:rFonts w:eastAsia="Calibri" w:cs="Arial"/>
        </w:rPr>
        <w:lastRenderedPageBreak/>
        <w:t>Demonstrate a rationale based on high-quality research findings or positive evaluation that such interventions are likely to improve relevant community outcomes; and</w:t>
      </w:r>
    </w:p>
    <w:p w14:paraId="7D37F2AD" w14:textId="77777777" w:rsidR="00003E71" w:rsidRPr="009704DB" w:rsidRDefault="00003E71" w:rsidP="000354DE">
      <w:pPr>
        <w:pStyle w:val="ListParagraph"/>
        <w:numPr>
          <w:ilvl w:val="0"/>
          <w:numId w:val="3"/>
        </w:numPr>
        <w:rPr>
          <w:rFonts w:cs="Arial"/>
        </w:rPr>
      </w:pPr>
      <w:r w:rsidRPr="0072783E">
        <w:rPr>
          <w:rFonts w:eastAsia="Calibri" w:cs="Arial"/>
        </w:rPr>
        <w:t>Include ongoing efforts to examine the effects of such interventions.</w:t>
      </w:r>
    </w:p>
    <w:p w14:paraId="6665CE0E" w14:textId="226861C7" w:rsidR="00003E71" w:rsidRPr="0091680B" w:rsidRDefault="00003E71" w:rsidP="00B25583">
      <w:pPr>
        <w:rPr>
          <w:rFonts w:cs="Arial"/>
        </w:rPr>
      </w:pPr>
      <w:r w:rsidRPr="7DAF3794">
        <w:rPr>
          <w:rFonts w:eastAsia="Calibri" w:cs="Arial"/>
        </w:rPr>
        <w:t>For all projects identified as “evidence-based” in the Public Health (Expenditure Category 1), Negative Economic Impacts (Expenditure Category 2), and Services to Disproportionately Impacted Communities (Expenditure Category 3) Categories, the Commonwealth will</w:t>
      </w:r>
      <w:r w:rsidR="00A51D12">
        <w:rPr>
          <w:rFonts w:eastAsia="Calibri" w:cs="Arial"/>
        </w:rPr>
        <w:t xml:space="preserve"> identify</w:t>
      </w:r>
      <w:r w:rsidRPr="7DAF3794">
        <w:rPr>
          <w:rFonts w:eastAsia="Calibri" w:cs="Arial"/>
        </w:rPr>
        <w:t xml:space="preserve"> project goals</w:t>
      </w:r>
      <w:r w:rsidR="00A51D12">
        <w:rPr>
          <w:rFonts w:eastAsia="Calibri" w:cs="Arial"/>
        </w:rPr>
        <w:t xml:space="preserve"> </w:t>
      </w:r>
      <w:r w:rsidRPr="7DAF3794">
        <w:rPr>
          <w:rFonts w:eastAsia="Calibri" w:cs="Arial"/>
        </w:rPr>
        <w:t>and the dollar amounts of total project spending allocated towards evidence-based interventions.</w:t>
      </w:r>
    </w:p>
    <w:p w14:paraId="6A9EEEFC" w14:textId="77777777" w:rsidR="00003E71" w:rsidRPr="0091680B" w:rsidRDefault="00003E71" w:rsidP="00B25583">
      <w:pPr>
        <w:rPr>
          <w:rFonts w:cs="Arial"/>
        </w:rPr>
      </w:pPr>
      <w:bookmarkStart w:id="158" w:name="_Toc79124682"/>
      <w:bookmarkStart w:id="159" w:name="_Toc79129283"/>
      <w:bookmarkStart w:id="160" w:name="_Toc79143149"/>
      <w:bookmarkStart w:id="161" w:name="_Toc79563355"/>
      <w:bookmarkStart w:id="162" w:name="_Toc79563472"/>
      <w:bookmarkStart w:id="163" w:name="_Toc79566570"/>
      <w:bookmarkStart w:id="164" w:name="_Toc79576816"/>
      <w:bookmarkStart w:id="165" w:name="_Toc79959997"/>
      <w:bookmarkStart w:id="166" w:name="_Toc80613729"/>
      <w:r w:rsidRPr="0091680B">
        <w:rPr>
          <w:rFonts w:eastAsia="Calibri Light" w:cs="Arial"/>
        </w:rPr>
        <w:t>Framework Themes</w:t>
      </w:r>
      <w:bookmarkEnd w:id="158"/>
      <w:bookmarkEnd w:id="159"/>
      <w:bookmarkEnd w:id="160"/>
      <w:bookmarkEnd w:id="161"/>
      <w:bookmarkEnd w:id="162"/>
      <w:bookmarkEnd w:id="163"/>
      <w:bookmarkEnd w:id="164"/>
      <w:bookmarkEnd w:id="165"/>
      <w:bookmarkEnd w:id="166"/>
    </w:p>
    <w:p w14:paraId="6E433C12" w14:textId="77777777" w:rsidR="00003E71" w:rsidRPr="0091680B" w:rsidRDefault="00003E71" w:rsidP="00B25583">
      <w:pPr>
        <w:rPr>
          <w:rFonts w:cs="Arial"/>
        </w:rPr>
      </w:pPr>
      <w:r w:rsidRPr="0091680B">
        <w:rPr>
          <w:rFonts w:eastAsia="Calibri" w:cs="Arial"/>
        </w:rPr>
        <w:t xml:space="preserve">To provide a framework for use of evidence-based interventions in its Recovery Plan, the Commonwealth will emphasize two strategic themes described in the </w:t>
      </w:r>
      <w:hyperlink r:id="rId16">
        <w:r w:rsidRPr="0091680B">
          <w:rPr>
            <w:rStyle w:val="Hyperlink"/>
            <w:rFonts w:eastAsia="Calibri" w:cs="Arial"/>
          </w:rPr>
          <w:t>Results for America 2020 State Standard of Excellence</w:t>
        </w:r>
      </w:hyperlink>
      <w:r w:rsidRPr="0091680B">
        <w:rPr>
          <w:rFonts w:eastAsia="Calibri" w:cs="Arial"/>
        </w:rPr>
        <w:t>:</w:t>
      </w:r>
    </w:p>
    <w:p w14:paraId="2464686A" w14:textId="77777777" w:rsidR="00003E71" w:rsidRPr="0091680B" w:rsidRDefault="00003E71" w:rsidP="00B25583">
      <w:pPr>
        <w:rPr>
          <w:rFonts w:eastAsiaTheme="minorEastAsia" w:cs="Arial"/>
        </w:rPr>
      </w:pPr>
      <w:r w:rsidRPr="0091680B">
        <w:rPr>
          <w:rFonts w:eastAsia="Calibri" w:cs="Arial"/>
        </w:rPr>
        <w:t>Using project budgets to build and focus state evaluation capacity and resources on evidence-based investments</w:t>
      </w:r>
    </w:p>
    <w:p w14:paraId="3B06774F" w14:textId="77777777" w:rsidR="00003E71" w:rsidRPr="00360EBB" w:rsidRDefault="00003E71" w:rsidP="000354DE">
      <w:pPr>
        <w:pStyle w:val="ListParagraph"/>
        <w:numPr>
          <w:ilvl w:val="0"/>
          <w:numId w:val="4"/>
        </w:numPr>
        <w:rPr>
          <w:rFonts w:eastAsiaTheme="minorEastAsia" w:cs="Arial"/>
        </w:rPr>
      </w:pPr>
      <w:r w:rsidRPr="0072783E">
        <w:rPr>
          <w:rFonts w:eastAsia="Calibri" w:cs="Arial"/>
        </w:rPr>
        <w:t>Directing grant and contract spending towards interventions with evidence of effectiveness to deliver results and encourage innovation</w:t>
      </w:r>
    </w:p>
    <w:p w14:paraId="021BF283" w14:textId="77777777" w:rsidR="00003E71" w:rsidRPr="00360EBB" w:rsidRDefault="00003E71" w:rsidP="000354DE">
      <w:pPr>
        <w:pStyle w:val="ListParagraph"/>
        <w:numPr>
          <w:ilvl w:val="0"/>
          <w:numId w:val="4"/>
        </w:numPr>
        <w:rPr>
          <w:rFonts w:cs="Arial"/>
        </w:rPr>
      </w:pPr>
      <w:r w:rsidRPr="0072783E">
        <w:rPr>
          <w:rFonts w:eastAsia="Calibri" w:cs="Arial"/>
        </w:rPr>
        <w:t>Key actions related to these strategic themes are described briefly below.</w:t>
      </w:r>
    </w:p>
    <w:p w14:paraId="053332C8" w14:textId="77777777" w:rsidR="00003E71" w:rsidRPr="0091680B" w:rsidRDefault="00003E71" w:rsidP="00B25583">
      <w:pPr>
        <w:rPr>
          <w:rFonts w:cs="Arial"/>
        </w:rPr>
      </w:pPr>
      <w:r w:rsidRPr="0091680B">
        <w:rPr>
          <w:rFonts w:eastAsia="Calibri Light" w:cs="Arial"/>
          <w:color w:val="1F3763"/>
        </w:rPr>
        <w:t>Using Project Budgets to Build and Focus Evaluation Capacity</w:t>
      </w:r>
    </w:p>
    <w:p w14:paraId="393CCBA9" w14:textId="77777777" w:rsidR="00E94CC1" w:rsidRDefault="00003E71" w:rsidP="00B25583">
      <w:pPr>
        <w:rPr>
          <w:rFonts w:cs="Arial"/>
        </w:rPr>
      </w:pPr>
      <w:r w:rsidRPr="0091680B">
        <w:rPr>
          <w:rFonts w:eastAsia="Calibri" w:cs="Arial"/>
        </w:rPr>
        <w:t xml:space="preserve">When evaluating and approving Recovery Plan project proposals, the Commonwealth will aim to follow a budget decision-making process that gives preference to </w:t>
      </w:r>
      <w:hyperlink r:id="rId17" w:anchor="page=15">
        <w:r w:rsidRPr="0091680B">
          <w:rPr>
            <w:rStyle w:val="Hyperlink"/>
            <w:rFonts w:eastAsia="Calibri" w:cs="Arial"/>
          </w:rPr>
          <w:t>requests with evidence</w:t>
        </w:r>
      </w:hyperlink>
      <w:r w:rsidRPr="0091680B">
        <w:rPr>
          <w:rFonts w:eastAsia="Calibri" w:cs="Arial"/>
        </w:rPr>
        <w:t xml:space="preserve"> and data related to quantifiable material outcomes (i.e., not just counts of inputs and outputs).  As part of this process, the Commonwealth will give higher priority to requests that are supported by higher tiers of evidence following </w:t>
      </w:r>
      <w:r w:rsidRPr="0091680B">
        <w:rPr>
          <w:rFonts w:cs="Arial"/>
        </w:rPr>
        <w:br/>
      </w:r>
      <w:hyperlink r:id="rId18" w:anchor="page=14">
        <w:r w:rsidRPr="0091680B">
          <w:rPr>
            <w:rStyle w:val="Hyperlink"/>
            <w:rFonts w:eastAsia="Calibri" w:cs="Arial"/>
          </w:rPr>
          <w:t>a model similar to that developed by the Colorado Evidence-Based Policy Collaborative</w:t>
        </w:r>
      </w:hyperlink>
      <w:r w:rsidRPr="0091680B">
        <w:rPr>
          <w:rFonts w:eastAsia="Calibri" w:cs="Arial"/>
        </w:rPr>
        <w:t xml:space="preserve"> (depicted below).</w:t>
      </w:r>
    </w:p>
    <w:p w14:paraId="27047A01" w14:textId="5D73A98F" w:rsidR="00003E71" w:rsidRPr="00E94CC1" w:rsidRDefault="00003E71" w:rsidP="00B25583">
      <w:pPr>
        <w:rPr>
          <w:rFonts w:eastAsia="Calibri" w:cs="Arial"/>
        </w:rPr>
      </w:pPr>
      <w:r w:rsidRPr="0091680B">
        <w:rPr>
          <w:rFonts w:eastAsia="Calibri Light" w:cs="Arial"/>
          <w:i/>
          <w:color w:val="2F5496" w:themeColor="accent1" w:themeShade="BF"/>
        </w:rPr>
        <w:t>Colorado Evidence Continuum</w:t>
      </w:r>
    </w:p>
    <w:p w14:paraId="71C93547" w14:textId="77777777" w:rsidR="00003E71" w:rsidRPr="0091680B" w:rsidRDefault="00003E71" w:rsidP="00B25583">
      <w:pPr>
        <w:rPr>
          <w:rFonts w:cs="Arial"/>
        </w:rPr>
      </w:pPr>
      <w:r w:rsidRPr="0091680B">
        <w:rPr>
          <w:rFonts w:cs="Arial"/>
          <w:noProof/>
        </w:rPr>
        <w:lastRenderedPageBreak/>
        <w:drawing>
          <wp:inline distT="0" distB="0" distL="0" distR="0" wp14:anchorId="5AAAA64F" wp14:editId="0308AEF9">
            <wp:extent cx="6400800" cy="3200400"/>
            <wp:effectExtent l="0" t="0" r="0" b="0"/>
            <wp:docPr id="9" name="Picture 9" descr="This is a visualization of the Colorado Evidence Continuum for the effective implementation of evidence based budgeting. Step 1 is designing the program, step 2 is identifying outputs, step 3 is assessing outcomes, step 4 is attaining initial evidence, and step 5 is attaining causal ev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descr="This is a visualization of the Colorado Evidence Continuum for the effective implementation of evidence based budgeting. Step 1 is designing the program, step 2 is identifying outputs, step 3 is assessing outcomes, step 4 is attaining initial evidence, and step 5 is attaining causal evidence."/>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00800" cy="3200400"/>
                    </a:xfrm>
                    <a:prstGeom prst="rect">
                      <a:avLst/>
                    </a:prstGeom>
                    <a:noFill/>
                    <a:ln>
                      <a:noFill/>
                    </a:ln>
                  </pic:spPr>
                </pic:pic>
              </a:graphicData>
            </a:graphic>
          </wp:inline>
        </w:drawing>
      </w:r>
    </w:p>
    <w:p w14:paraId="4F0DD87B" w14:textId="3B9F84B7" w:rsidR="00003E71" w:rsidRDefault="00003E71" w:rsidP="00B25583">
      <w:pPr>
        <w:rPr>
          <w:rFonts w:eastAsia="Calibri" w:cs="Arial"/>
        </w:rPr>
      </w:pPr>
      <w:r w:rsidRPr="69EAE760">
        <w:rPr>
          <w:rFonts w:eastAsia="Calibri" w:cs="Arial"/>
        </w:rPr>
        <w:t xml:space="preserve">The project budget decision-making process </w:t>
      </w:r>
      <w:r w:rsidR="00C84C59">
        <w:rPr>
          <w:rFonts w:eastAsia="Calibri" w:cs="Arial"/>
        </w:rPr>
        <w:t>may also review</w:t>
      </w:r>
      <w:r w:rsidRPr="69EAE760">
        <w:rPr>
          <w:rFonts w:eastAsia="Calibri" w:cs="Arial"/>
        </w:rPr>
        <w:t xml:space="preserve"> new programs that do not yet have an evidence base, but that do have strong data that demonstrates quantifiable outcomes.</w:t>
      </w:r>
    </w:p>
    <w:p w14:paraId="6136D1E7" w14:textId="26F5AF23" w:rsidR="00003E71" w:rsidRPr="00E63D5C" w:rsidRDefault="00C84C59" w:rsidP="00B25583">
      <w:pPr>
        <w:rPr>
          <w:rFonts w:eastAsia="Calibri" w:cs="Arial"/>
        </w:rPr>
      </w:pPr>
      <w:r>
        <w:rPr>
          <w:rFonts w:eastAsia="Calibri" w:cs="Arial"/>
        </w:rPr>
        <w:t>T</w:t>
      </w:r>
      <w:r w:rsidRPr="18C0EC08">
        <w:rPr>
          <w:rFonts w:eastAsia="Calibri" w:cs="Arial"/>
        </w:rPr>
        <w:t>he Commonwealth’s Recovery Plan project budgeting may</w:t>
      </w:r>
      <w:r>
        <w:rPr>
          <w:rFonts w:eastAsia="Calibri" w:cs="Arial"/>
        </w:rPr>
        <w:t xml:space="preserve"> </w:t>
      </w:r>
      <w:r w:rsidR="00E63D5C">
        <w:rPr>
          <w:rFonts w:eastAsia="Calibri" w:cs="Arial"/>
        </w:rPr>
        <w:t xml:space="preserve">allow funding to be allocated to build </w:t>
      </w:r>
      <w:r w:rsidR="00003E71" w:rsidRPr="18C0EC08">
        <w:rPr>
          <w:rFonts w:eastAsia="Calibri" w:cs="Arial"/>
        </w:rPr>
        <w:t>agencies’/recipients’ capacity to evaluate programs</w:t>
      </w:r>
      <w:r>
        <w:rPr>
          <w:rFonts w:eastAsia="Calibri" w:cs="Arial"/>
        </w:rPr>
        <w:t xml:space="preserve">. </w:t>
      </w:r>
      <w:r w:rsidR="00003E71" w:rsidRPr="18C0EC08">
        <w:rPr>
          <w:rFonts w:eastAsia="Calibri" w:cs="Arial"/>
        </w:rPr>
        <w:t>This is especially relevant for new programs where it is important to design the evaluations and metrics that will be used to measure the success of proposed initiatives.</w:t>
      </w:r>
    </w:p>
    <w:p w14:paraId="0F1F885A" w14:textId="325B3FF0" w:rsidR="00003E71" w:rsidRPr="0091680B" w:rsidRDefault="00003E71" w:rsidP="00B25583">
      <w:pPr>
        <w:rPr>
          <w:rFonts w:cs="Arial"/>
        </w:rPr>
      </w:pPr>
      <w:r w:rsidRPr="0091680B">
        <w:rPr>
          <w:rFonts w:eastAsia="Calibri" w:cs="Arial"/>
        </w:rPr>
        <w:t xml:space="preserve">Balancing the need for expedited implementation of Recovery Plan projects with the inherent challenges of major institutional process changes, the project budgeting process </w:t>
      </w:r>
      <w:r w:rsidR="0F584773" w:rsidRPr="4990E109">
        <w:rPr>
          <w:rFonts w:eastAsia="Calibri" w:cs="Arial"/>
        </w:rPr>
        <w:t>continues to be</w:t>
      </w:r>
      <w:r w:rsidRPr="0091680B">
        <w:rPr>
          <w:rFonts w:eastAsia="Calibri" w:cs="Arial"/>
        </w:rPr>
        <w:t xml:space="preserve"> integrated as much as possible into the Commonwealth’s broader systematic approach to managing results.</w:t>
      </w:r>
    </w:p>
    <w:p w14:paraId="47BE9AB8" w14:textId="77777777" w:rsidR="00003E71" w:rsidRPr="0091680B" w:rsidRDefault="00003E71" w:rsidP="00B25583">
      <w:pPr>
        <w:rPr>
          <w:rFonts w:cs="Arial"/>
        </w:rPr>
      </w:pPr>
      <w:r w:rsidRPr="0091680B">
        <w:rPr>
          <w:rFonts w:eastAsia="Calibri Light" w:cs="Arial"/>
          <w:color w:val="1F3763"/>
        </w:rPr>
        <w:t>Directing Grants and Contracts Towards Interventions with Evidence of Effectiveness</w:t>
      </w:r>
    </w:p>
    <w:p w14:paraId="76425D42" w14:textId="77777777" w:rsidR="00003E71" w:rsidRPr="0091680B" w:rsidRDefault="00003E71" w:rsidP="00B25583">
      <w:pPr>
        <w:rPr>
          <w:rFonts w:eastAsia="Calibri" w:cs="Arial"/>
        </w:rPr>
      </w:pPr>
      <w:r w:rsidRPr="0091680B">
        <w:rPr>
          <w:rFonts w:eastAsia="Calibri" w:cs="Arial"/>
        </w:rPr>
        <w:t xml:space="preserve">As part of the implementation of its Recovery Plan, the Commonwealth also will seek to identify relevant existing programs where results could be improved, including those not achieving desired policy outcomes or equity goals. When evaluating existing programs for inclusion in the Recovery Plan – including those run by grantees and contractors – the Commonwealth will determine if program outcomes can be improved by using </w:t>
      </w:r>
      <w:hyperlink r:id="rId20">
        <w:r w:rsidRPr="0091680B">
          <w:rPr>
            <w:rStyle w:val="Hyperlink"/>
            <w:rFonts w:eastAsia="Calibri" w:cs="Arial"/>
          </w:rPr>
          <w:t>evidence of effectiveness to allocate funds</w:t>
        </w:r>
      </w:hyperlink>
      <w:r w:rsidRPr="0091680B">
        <w:rPr>
          <w:rFonts w:eastAsia="Calibri" w:cs="Arial"/>
        </w:rPr>
        <w:t xml:space="preserve"> to more effective practices or providers. If this cannot be accomplished within the Recovery Plan timeline, CSFRF aid will be directed to other programs that are more likely to achieve the desired outcomes within the desired timeframe.</w:t>
      </w:r>
    </w:p>
    <w:p w14:paraId="6B0093B3" w14:textId="77777777" w:rsidR="00003E71" w:rsidRPr="0091680B" w:rsidRDefault="00003E71" w:rsidP="00B25583">
      <w:pPr>
        <w:rPr>
          <w:rFonts w:eastAsia="Calibri" w:cs="Arial"/>
        </w:rPr>
      </w:pPr>
      <w:r w:rsidRPr="0091680B">
        <w:rPr>
          <w:rFonts w:eastAsia="Calibri" w:cs="Arial"/>
        </w:rPr>
        <w:t xml:space="preserve">As part of this evaluation process, state agencies and programs may be assessed for their potential to successfully redirect funding themselves when outcomes are not achieved.  Incentives may be provided to promote innovation in program development and overall operational improvement.  For example, departments may be encouraged and authorized to shift CSFRF funds away from non-performing programs to automatically keep a percentage of </w:t>
      </w:r>
      <w:r w:rsidRPr="0091680B">
        <w:rPr>
          <w:rFonts w:eastAsia="Calibri" w:cs="Arial"/>
        </w:rPr>
        <w:lastRenderedPageBreak/>
        <w:t>their original funding to spend on other innovative programs, especially those that help community organizations build their evidence bases.</w:t>
      </w:r>
    </w:p>
    <w:p w14:paraId="102F3B6F" w14:textId="77777777" w:rsidR="00003E71" w:rsidRPr="0091680B" w:rsidRDefault="00003E71" w:rsidP="00B25583">
      <w:pPr>
        <w:rPr>
          <w:rFonts w:eastAsia="Calibri" w:cs="Arial"/>
        </w:rPr>
      </w:pPr>
      <w:r w:rsidRPr="0091680B">
        <w:rPr>
          <w:rFonts w:eastAsia="Calibri" w:cs="Arial"/>
        </w:rPr>
        <w:t>In identifying candidates for inclusion in the Recovery Plan among existing programs, the Commonwealth will look for programs that could deliver services or support critical to plan and consider each program’s:</w:t>
      </w:r>
    </w:p>
    <w:p w14:paraId="7F07B91C" w14:textId="77777777" w:rsidR="00003E71" w:rsidRPr="00360EBB" w:rsidRDefault="00003E71" w:rsidP="000354DE">
      <w:pPr>
        <w:pStyle w:val="ListParagraph"/>
        <w:numPr>
          <w:ilvl w:val="0"/>
          <w:numId w:val="5"/>
        </w:numPr>
        <w:rPr>
          <w:rFonts w:eastAsiaTheme="minorEastAsia" w:cs="Arial"/>
        </w:rPr>
      </w:pPr>
      <w:r w:rsidRPr="00360EBB">
        <w:rPr>
          <w:rFonts w:eastAsiaTheme="minorEastAsia" w:cs="Arial"/>
        </w:rPr>
        <w:t xml:space="preserve">Purpose – </w:t>
      </w:r>
      <w:r w:rsidRPr="00360EBB">
        <w:rPr>
          <w:rFonts w:cs="Arial"/>
        </w:rPr>
        <w:t>What is provided through the program?</w:t>
      </w:r>
    </w:p>
    <w:p w14:paraId="66555251" w14:textId="77777777" w:rsidR="00003E71" w:rsidRPr="00360EBB" w:rsidRDefault="00003E71" w:rsidP="000354DE">
      <w:pPr>
        <w:pStyle w:val="ListParagraph"/>
        <w:numPr>
          <w:ilvl w:val="0"/>
          <w:numId w:val="5"/>
        </w:numPr>
        <w:rPr>
          <w:rFonts w:eastAsiaTheme="minorEastAsia" w:cs="Arial"/>
        </w:rPr>
      </w:pPr>
      <w:r w:rsidRPr="00360EBB">
        <w:rPr>
          <w:rFonts w:cs="Arial"/>
        </w:rPr>
        <w:t>Target Population – To which communities will the program’s support/funds go directly?</w:t>
      </w:r>
    </w:p>
    <w:p w14:paraId="7243E409" w14:textId="77777777" w:rsidR="00003E71" w:rsidRPr="00360EBB" w:rsidRDefault="00003E71" w:rsidP="000354DE">
      <w:pPr>
        <w:pStyle w:val="ListParagraph"/>
        <w:numPr>
          <w:ilvl w:val="0"/>
          <w:numId w:val="5"/>
        </w:numPr>
        <w:rPr>
          <w:rFonts w:eastAsiaTheme="minorEastAsia" w:cs="Arial"/>
        </w:rPr>
      </w:pPr>
      <w:r w:rsidRPr="00360EBB">
        <w:rPr>
          <w:rFonts w:cs="Arial"/>
        </w:rPr>
        <w:t>Equity Focus – Does the program specifically and intentionally focus on underserved populations?</w:t>
      </w:r>
    </w:p>
    <w:p w14:paraId="31901BB7" w14:textId="77777777" w:rsidR="00003E71" w:rsidRPr="00360EBB" w:rsidRDefault="00003E71" w:rsidP="000354DE">
      <w:pPr>
        <w:pStyle w:val="ListParagraph"/>
        <w:numPr>
          <w:ilvl w:val="0"/>
          <w:numId w:val="5"/>
        </w:numPr>
        <w:rPr>
          <w:rFonts w:eastAsiaTheme="minorEastAsia" w:cs="Arial"/>
        </w:rPr>
      </w:pPr>
      <w:r w:rsidRPr="00360EBB">
        <w:rPr>
          <w:rFonts w:cs="Arial"/>
        </w:rPr>
        <w:t>Potential Evidence Base – What program outputs are measured? What is the program’s intended outcome, and is it measured?</w:t>
      </w:r>
    </w:p>
    <w:p w14:paraId="00840B6F" w14:textId="77777777" w:rsidR="00003E71" w:rsidRPr="0091680B" w:rsidRDefault="00003E71" w:rsidP="00B25583">
      <w:pPr>
        <w:rPr>
          <w:rFonts w:eastAsiaTheme="minorEastAsia" w:cs="Arial"/>
        </w:rPr>
      </w:pPr>
      <w:r w:rsidRPr="0091680B">
        <w:rPr>
          <w:rFonts w:eastAsiaTheme="minorEastAsia" w:cs="Arial"/>
        </w:rPr>
        <w:t>Examples of the types of program purpose, target population, equity focus, and evidence base characteristics to be considered when evaluating existing programs for the Recovery Plan are presented in the following table.</w:t>
      </w:r>
    </w:p>
    <w:p w14:paraId="64B74D88" w14:textId="77777777" w:rsidR="00003E71" w:rsidRPr="0091680B" w:rsidRDefault="00003E71" w:rsidP="00B25583">
      <w:pPr>
        <w:rPr>
          <w:rFonts w:cs="Arial"/>
        </w:rPr>
      </w:pPr>
      <w:r w:rsidRPr="0091680B">
        <w:rPr>
          <w:rFonts w:cs="Arial"/>
        </w:rPr>
        <w:t>Characteristics to Be Considered When Evaluating Recovery Plan Candidate Programs</w:t>
      </w:r>
    </w:p>
    <w:tbl>
      <w:tblPr>
        <w:tblStyle w:val="TableGrid"/>
        <w:tblW w:w="10250" w:type="dxa"/>
        <w:tblLayout w:type="fixed"/>
        <w:tblLook w:val="06A0" w:firstRow="1" w:lastRow="0" w:firstColumn="1" w:lastColumn="0" w:noHBand="1" w:noVBand="1"/>
      </w:tblPr>
      <w:tblGrid>
        <w:gridCol w:w="2780"/>
        <w:gridCol w:w="2790"/>
        <w:gridCol w:w="2700"/>
        <w:gridCol w:w="1980"/>
      </w:tblGrid>
      <w:tr w:rsidR="00003E71" w:rsidRPr="0091680B" w14:paraId="778E97E3" w14:textId="77777777" w:rsidTr="0086690E">
        <w:trPr>
          <w:trHeight w:val="630"/>
          <w:tblHeader/>
        </w:trPr>
        <w:tc>
          <w:tcPr>
            <w:tcW w:w="278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67263AB0" w14:textId="77777777" w:rsidR="00003E71" w:rsidRPr="0091680B" w:rsidRDefault="00003E71" w:rsidP="00B25583">
            <w:pPr>
              <w:rPr>
                <w:rFonts w:cs="Arial"/>
              </w:rPr>
            </w:pPr>
            <w:r w:rsidRPr="0091680B">
              <w:rPr>
                <w:rFonts w:eastAsia="Times New Roman" w:cs="Arial"/>
                <w:b/>
                <w:bCs/>
                <w:color w:val="FFFFFF" w:themeColor="background1"/>
              </w:rPr>
              <w:t>Program Purpose</w:t>
            </w:r>
          </w:p>
        </w:tc>
        <w:tc>
          <w:tcPr>
            <w:tcW w:w="279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40A666E7" w14:textId="77777777" w:rsidR="00003E71" w:rsidRPr="0091680B" w:rsidRDefault="00003E71" w:rsidP="00B25583">
            <w:pPr>
              <w:rPr>
                <w:rFonts w:eastAsia="Times New Roman" w:cs="Arial"/>
                <w:b/>
                <w:bCs/>
                <w:color w:val="FFFFFF" w:themeColor="background1"/>
              </w:rPr>
            </w:pPr>
            <w:r w:rsidRPr="0091680B">
              <w:rPr>
                <w:rFonts w:eastAsia="Times New Roman" w:cs="Arial"/>
                <w:b/>
                <w:bCs/>
                <w:color w:val="FFFFFF" w:themeColor="background1"/>
              </w:rPr>
              <w:t>Target Population</w:t>
            </w:r>
          </w:p>
        </w:tc>
        <w:tc>
          <w:tcPr>
            <w:tcW w:w="270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4AC67426" w14:textId="77777777" w:rsidR="00003E71" w:rsidRPr="0091680B" w:rsidRDefault="00003E71" w:rsidP="00B25583">
            <w:pPr>
              <w:rPr>
                <w:rFonts w:cs="Arial"/>
              </w:rPr>
            </w:pPr>
            <w:r w:rsidRPr="0091680B">
              <w:rPr>
                <w:rFonts w:eastAsia="Times New Roman" w:cs="Arial"/>
                <w:b/>
                <w:bCs/>
                <w:color w:val="FFFFFF" w:themeColor="background1"/>
              </w:rPr>
              <w:t xml:space="preserve">Equity Focus on </w:t>
            </w:r>
            <w:r w:rsidRPr="0091680B">
              <w:rPr>
                <w:rFonts w:eastAsia="Times New Roman" w:cs="Arial"/>
                <w:b/>
                <w:bCs/>
                <w:color w:val="FFFFFF" w:themeColor="background1"/>
              </w:rPr>
              <w:br/>
              <w:t>Underserved Populations</w:t>
            </w:r>
          </w:p>
        </w:tc>
        <w:tc>
          <w:tcPr>
            <w:tcW w:w="1980" w:type="dxa"/>
            <w:tcBorders>
              <w:top w:val="single" w:sz="8" w:space="0" w:color="auto"/>
              <w:left w:val="single" w:sz="8" w:space="0" w:color="auto"/>
              <w:bottom w:val="nil"/>
              <w:right w:val="single" w:sz="8" w:space="0" w:color="auto"/>
            </w:tcBorders>
            <w:shd w:val="clear" w:color="auto" w:fill="1F3864" w:themeFill="accent1" w:themeFillShade="80"/>
            <w:vAlign w:val="bottom"/>
          </w:tcPr>
          <w:p w14:paraId="3A62B38A" w14:textId="77777777" w:rsidR="00003E71" w:rsidRPr="0091680B" w:rsidRDefault="00003E71" w:rsidP="00B25583">
            <w:pPr>
              <w:rPr>
                <w:rFonts w:cs="Arial"/>
              </w:rPr>
            </w:pPr>
            <w:r w:rsidRPr="0091680B">
              <w:rPr>
                <w:rFonts w:eastAsia="Times New Roman" w:cs="Arial"/>
                <w:b/>
                <w:bCs/>
                <w:color w:val="FFFFFF" w:themeColor="background1"/>
              </w:rPr>
              <w:t xml:space="preserve">Potential </w:t>
            </w:r>
            <w:r w:rsidRPr="0091680B">
              <w:rPr>
                <w:rFonts w:eastAsia="Times New Roman" w:cs="Arial"/>
                <w:b/>
                <w:bCs/>
                <w:color w:val="FFFFFF" w:themeColor="background1"/>
              </w:rPr>
              <w:br/>
              <w:t>Evidence Base</w:t>
            </w:r>
          </w:p>
        </w:tc>
      </w:tr>
      <w:tr w:rsidR="00003E71" w:rsidRPr="0091680B" w14:paraId="08103544" w14:textId="77777777" w:rsidTr="0086690E">
        <w:trPr>
          <w:trHeight w:val="480"/>
        </w:trPr>
        <w:tc>
          <w:tcPr>
            <w:tcW w:w="2780" w:type="dxa"/>
            <w:tcBorders>
              <w:top w:val="nil"/>
              <w:left w:val="single" w:sz="8" w:space="0" w:color="auto"/>
              <w:bottom w:val="single" w:sz="8" w:space="0" w:color="auto"/>
              <w:right w:val="single" w:sz="8" w:space="0" w:color="auto"/>
            </w:tcBorders>
          </w:tcPr>
          <w:p w14:paraId="3465C8B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Provision of Capital</w:t>
            </w:r>
          </w:p>
          <w:p w14:paraId="3FD2DC71"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Equity investment</w:t>
            </w:r>
          </w:p>
          <w:p w14:paraId="175FB67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Grants</w:t>
            </w:r>
          </w:p>
          <w:p w14:paraId="4DE7BDC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Loans/guarantees</w:t>
            </w:r>
          </w:p>
          <w:p w14:paraId="4E689798" w14:textId="77777777" w:rsidR="00003E71" w:rsidRPr="0091680B" w:rsidRDefault="00003E71" w:rsidP="00B25583">
            <w:pPr>
              <w:rPr>
                <w:rFonts w:eastAsia="Times New Roman" w:cs="Arial"/>
                <w:color w:val="000000" w:themeColor="text1"/>
              </w:rPr>
            </w:pPr>
          </w:p>
          <w:p w14:paraId="1D8C785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Capacity Development</w:t>
            </w:r>
          </w:p>
          <w:p w14:paraId="30F0639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Technical assistance</w:t>
            </w:r>
          </w:p>
          <w:p w14:paraId="1129591F" w14:textId="77777777" w:rsidR="00003E71" w:rsidRPr="0091680B" w:rsidRDefault="00003E71" w:rsidP="00B25583">
            <w:pPr>
              <w:rPr>
                <w:rFonts w:cs="Arial"/>
              </w:rPr>
            </w:pPr>
            <w:r w:rsidRPr="0091680B">
              <w:rPr>
                <w:rFonts w:eastAsia="Times New Roman" w:cs="Arial"/>
                <w:color w:val="000000" w:themeColor="text1"/>
              </w:rPr>
              <w:t>Skills development</w:t>
            </w:r>
          </w:p>
          <w:p w14:paraId="7A4CB5C0" w14:textId="77777777" w:rsidR="00003E71" w:rsidRPr="0091680B" w:rsidRDefault="00003E71" w:rsidP="00B25583">
            <w:pPr>
              <w:rPr>
                <w:rFonts w:eastAsia="Times New Roman" w:cs="Arial"/>
                <w:color w:val="000000" w:themeColor="text1"/>
              </w:rPr>
            </w:pPr>
          </w:p>
          <w:p w14:paraId="6BE58F7E" w14:textId="77777777" w:rsidR="00003E71" w:rsidRPr="0091680B" w:rsidRDefault="00003E71" w:rsidP="00B25583">
            <w:pPr>
              <w:rPr>
                <w:rFonts w:cs="Arial"/>
              </w:rPr>
            </w:pPr>
            <w:r w:rsidRPr="0091680B">
              <w:rPr>
                <w:rFonts w:eastAsia="Times New Roman" w:cs="Arial"/>
                <w:color w:val="000000" w:themeColor="text1"/>
              </w:rPr>
              <w:t>Other Technical Support</w:t>
            </w:r>
          </w:p>
          <w:p w14:paraId="60BEC1A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Real estate development</w:t>
            </w:r>
          </w:p>
          <w:p w14:paraId="1117ADF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Resource sharing/ networking</w:t>
            </w:r>
          </w:p>
        </w:tc>
        <w:tc>
          <w:tcPr>
            <w:tcW w:w="2790" w:type="dxa"/>
            <w:tcBorders>
              <w:top w:val="nil"/>
              <w:left w:val="single" w:sz="8" w:space="0" w:color="auto"/>
              <w:bottom w:val="single" w:sz="8" w:space="0" w:color="auto"/>
              <w:right w:val="single" w:sz="8" w:space="0" w:color="auto"/>
            </w:tcBorders>
          </w:tcPr>
          <w:p w14:paraId="54787F3E"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Private Sector</w:t>
            </w:r>
          </w:p>
          <w:p w14:paraId="2DB64A1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Tech, innovation, life science businesses</w:t>
            </w:r>
          </w:p>
          <w:p w14:paraId="454407C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Developers</w:t>
            </w:r>
          </w:p>
          <w:p w14:paraId="5DEC21F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 xml:space="preserve">Manufacturers </w:t>
            </w:r>
          </w:p>
          <w:p w14:paraId="46DF8FB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Neighborhood small businesses</w:t>
            </w:r>
          </w:p>
          <w:p w14:paraId="099945E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small businesses</w:t>
            </w:r>
          </w:p>
          <w:p w14:paraId="581BBABC" w14:textId="77777777" w:rsidR="00003E71" w:rsidRPr="0091680B" w:rsidRDefault="00003E71" w:rsidP="00B25583">
            <w:pPr>
              <w:rPr>
                <w:rFonts w:eastAsia="Times New Roman" w:cs="Arial"/>
                <w:color w:val="000000" w:themeColor="text1"/>
              </w:rPr>
            </w:pPr>
          </w:p>
          <w:p w14:paraId="3AD795E4"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Civic Sector</w:t>
            </w:r>
          </w:p>
          <w:p w14:paraId="7B9E0C43"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Educational institutions</w:t>
            </w:r>
          </w:p>
          <w:p w14:paraId="79496EA2"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Hospitals/medical centers</w:t>
            </w:r>
          </w:p>
          <w:p w14:paraId="1126264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Research institutions</w:t>
            </w:r>
          </w:p>
          <w:p w14:paraId="7F973B25"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Arts/culture centers</w:t>
            </w:r>
          </w:p>
          <w:p w14:paraId="67C4F3F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community organizations</w:t>
            </w:r>
          </w:p>
          <w:p w14:paraId="09D08947" w14:textId="77777777" w:rsidR="00003E71" w:rsidRPr="0091680B" w:rsidRDefault="00003E71" w:rsidP="00B25583">
            <w:pPr>
              <w:rPr>
                <w:rFonts w:eastAsia="Times New Roman" w:cs="Arial"/>
                <w:color w:val="000000" w:themeColor="text1"/>
              </w:rPr>
            </w:pPr>
          </w:p>
          <w:p w14:paraId="202F18E6"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Other Constituents</w:t>
            </w:r>
          </w:p>
          <w:p w14:paraId="49DAFA8F"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Municipalities</w:t>
            </w:r>
          </w:p>
          <w:p w14:paraId="39A397D3" w14:textId="3F8EA295" w:rsidR="00003E71" w:rsidRPr="0091680B" w:rsidRDefault="00003E71" w:rsidP="00B25583">
            <w:pPr>
              <w:rPr>
                <w:rFonts w:eastAsia="Times New Roman" w:cs="Arial"/>
                <w:color w:val="000000" w:themeColor="text1"/>
              </w:rPr>
            </w:pPr>
            <w:r w:rsidRPr="0091680B">
              <w:rPr>
                <w:rFonts w:eastAsia="Times New Roman" w:cs="Arial"/>
                <w:color w:val="000000" w:themeColor="text1"/>
              </w:rPr>
              <w:t>Individuals</w:t>
            </w:r>
          </w:p>
        </w:tc>
        <w:tc>
          <w:tcPr>
            <w:tcW w:w="2700" w:type="dxa"/>
            <w:tcBorders>
              <w:top w:val="nil"/>
              <w:left w:val="single" w:sz="8" w:space="0" w:color="auto"/>
              <w:bottom w:val="single" w:sz="8" w:space="0" w:color="auto"/>
              <w:right w:val="single" w:sz="8" w:space="0" w:color="auto"/>
            </w:tcBorders>
          </w:tcPr>
          <w:p w14:paraId="54044A80"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Low-to-moderate income residents and communities</w:t>
            </w:r>
          </w:p>
          <w:p w14:paraId="43AAE9F7" w14:textId="77777777" w:rsidR="00003E71" w:rsidRPr="0091680B" w:rsidRDefault="00003E71" w:rsidP="00B25583">
            <w:pPr>
              <w:rPr>
                <w:rFonts w:eastAsia="Times New Roman" w:cs="Arial"/>
                <w:color w:val="000000" w:themeColor="text1"/>
              </w:rPr>
            </w:pPr>
          </w:p>
          <w:p w14:paraId="0EDE7DE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Underrepresented racial/ ethnic minorities</w:t>
            </w:r>
          </w:p>
          <w:p w14:paraId="0891B4BC" w14:textId="77777777" w:rsidR="00003E71" w:rsidRPr="0091680B" w:rsidRDefault="00003E71" w:rsidP="00B25583">
            <w:pPr>
              <w:rPr>
                <w:rFonts w:eastAsia="Times New Roman" w:cs="Arial"/>
                <w:color w:val="000000" w:themeColor="text1"/>
              </w:rPr>
            </w:pPr>
          </w:p>
          <w:p w14:paraId="58CF3649"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Women</w:t>
            </w:r>
          </w:p>
          <w:p w14:paraId="20626BE2" w14:textId="77777777" w:rsidR="00003E71" w:rsidRPr="0091680B" w:rsidRDefault="00003E71" w:rsidP="00B25583">
            <w:pPr>
              <w:rPr>
                <w:rFonts w:eastAsia="Times New Roman" w:cs="Arial"/>
                <w:color w:val="000000" w:themeColor="text1"/>
              </w:rPr>
            </w:pPr>
          </w:p>
          <w:p w14:paraId="7AD17D03"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Youth</w:t>
            </w:r>
          </w:p>
          <w:p w14:paraId="51B5D9F8" w14:textId="77777777" w:rsidR="00003E71" w:rsidRPr="0091680B" w:rsidRDefault="00003E71" w:rsidP="00B25583">
            <w:pPr>
              <w:rPr>
                <w:rFonts w:eastAsia="Times New Roman" w:cs="Arial"/>
                <w:color w:val="000000" w:themeColor="text1"/>
              </w:rPr>
            </w:pPr>
          </w:p>
          <w:p w14:paraId="4877DEE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LGBTQ</w:t>
            </w:r>
          </w:p>
          <w:p w14:paraId="39B01027" w14:textId="77777777" w:rsidR="00003E71" w:rsidRPr="0091680B" w:rsidRDefault="00003E71" w:rsidP="00B25583">
            <w:pPr>
              <w:rPr>
                <w:rFonts w:eastAsia="Times New Roman" w:cs="Arial"/>
                <w:color w:val="000000" w:themeColor="text1"/>
              </w:rPr>
            </w:pPr>
          </w:p>
          <w:p w14:paraId="32686AC8"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Veterans</w:t>
            </w:r>
          </w:p>
        </w:tc>
        <w:tc>
          <w:tcPr>
            <w:tcW w:w="1980" w:type="dxa"/>
            <w:tcBorders>
              <w:top w:val="nil"/>
              <w:left w:val="single" w:sz="8" w:space="0" w:color="auto"/>
              <w:bottom w:val="single" w:sz="8" w:space="0" w:color="auto"/>
              <w:right w:val="single" w:sz="8" w:space="0" w:color="auto"/>
            </w:tcBorders>
          </w:tcPr>
          <w:p w14:paraId="6AD5407D"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Measurement of outputs</w:t>
            </w:r>
          </w:p>
          <w:p w14:paraId="1217E057" w14:textId="77777777" w:rsidR="00003E71" w:rsidRPr="0091680B" w:rsidRDefault="00003E71" w:rsidP="00B25583">
            <w:pPr>
              <w:rPr>
                <w:rFonts w:eastAsia="Times New Roman" w:cs="Arial"/>
                <w:color w:val="000000" w:themeColor="text1"/>
              </w:rPr>
            </w:pPr>
          </w:p>
          <w:p w14:paraId="390636DB"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Definition and measurement of outcomes</w:t>
            </w:r>
          </w:p>
          <w:p w14:paraId="3E7353D0" w14:textId="77777777" w:rsidR="00003E71" w:rsidRPr="0091680B" w:rsidRDefault="00003E71" w:rsidP="00B25583">
            <w:pPr>
              <w:rPr>
                <w:rFonts w:eastAsia="Times New Roman" w:cs="Arial"/>
                <w:color w:val="000000" w:themeColor="text1"/>
              </w:rPr>
            </w:pPr>
          </w:p>
          <w:p w14:paraId="69632DBF"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Established measurement systems</w:t>
            </w:r>
          </w:p>
          <w:p w14:paraId="1CDEFAC4" w14:textId="77777777" w:rsidR="00003E71" w:rsidRPr="0091680B" w:rsidRDefault="00003E71" w:rsidP="00B25583">
            <w:pPr>
              <w:rPr>
                <w:rFonts w:eastAsia="Times New Roman" w:cs="Arial"/>
                <w:color w:val="000000" w:themeColor="text1"/>
              </w:rPr>
            </w:pPr>
          </w:p>
          <w:p w14:paraId="3146E6C7" w14:textId="77777777" w:rsidR="00003E71" w:rsidRPr="0091680B" w:rsidRDefault="00003E71" w:rsidP="00B25583">
            <w:pPr>
              <w:rPr>
                <w:rFonts w:eastAsia="Times New Roman" w:cs="Arial"/>
                <w:color w:val="000000" w:themeColor="text1"/>
              </w:rPr>
            </w:pPr>
            <w:r w:rsidRPr="0091680B">
              <w:rPr>
                <w:rFonts w:eastAsia="Times New Roman" w:cs="Arial"/>
                <w:color w:val="000000" w:themeColor="text1"/>
              </w:rPr>
              <w:t>Track record of measurement and reporting</w:t>
            </w:r>
          </w:p>
        </w:tc>
      </w:tr>
    </w:tbl>
    <w:p w14:paraId="70D8246D" w14:textId="77777777" w:rsidR="00003E71" w:rsidRPr="0091680B" w:rsidRDefault="00003E71" w:rsidP="00B25583">
      <w:pPr>
        <w:rPr>
          <w:rFonts w:eastAsiaTheme="minorEastAsia" w:cs="Arial"/>
        </w:rPr>
      </w:pPr>
      <w:bookmarkStart w:id="167" w:name="_Toc79124683"/>
      <w:bookmarkStart w:id="168" w:name="_Toc79129284"/>
    </w:p>
    <w:p w14:paraId="578E9115" w14:textId="6C5DDDC5" w:rsidR="00003E71" w:rsidRPr="0091680B" w:rsidRDefault="00003E71" w:rsidP="00B25583">
      <w:pPr>
        <w:rPr>
          <w:rFonts w:eastAsia="Calibri Light" w:cs="Arial"/>
          <w:color w:val="2F5496" w:themeColor="accent1" w:themeShade="BF"/>
        </w:rPr>
      </w:pPr>
      <w:bookmarkStart w:id="169" w:name="_Toc79143150"/>
      <w:bookmarkStart w:id="170" w:name="_Toc79563356"/>
      <w:bookmarkStart w:id="171" w:name="_Toc79563473"/>
      <w:bookmarkStart w:id="172" w:name="_Toc79566571"/>
      <w:bookmarkStart w:id="173" w:name="_Toc79576817"/>
      <w:bookmarkStart w:id="174" w:name="_Toc79959998"/>
      <w:bookmarkStart w:id="175" w:name="_Toc80613730"/>
      <w:r w:rsidRPr="0091680B">
        <w:rPr>
          <w:rFonts w:eastAsia="Calibri Light" w:cs="Arial"/>
        </w:rPr>
        <w:t>Framework Application Examples</w:t>
      </w:r>
      <w:bookmarkEnd w:id="167"/>
      <w:bookmarkEnd w:id="168"/>
      <w:bookmarkEnd w:id="169"/>
      <w:bookmarkEnd w:id="170"/>
      <w:bookmarkEnd w:id="171"/>
      <w:bookmarkEnd w:id="172"/>
      <w:bookmarkEnd w:id="173"/>
      <w:bookmarkEnd w:id="174"/>
      <w:bookmarkEnd w:id="175"/>
    </w:p>
    <w:p w14:paraId="1360C379" w14:textId="77777777" w:rsidR="00003E71" w:rsidRPr="0091680B" w:rsidRDefault="00003E71" w:rsidP="00B25583">
      <w:pPr>
        <w:rPr>
          <w:rFonts w:eastAsia="Calibri" w:cs="Arial"/>
        </w:rPr>
      </w:pPr>
      <w:r w:rsidRPr="0091680B">
        <w:rPr>
          <w:rFonts w:eastAsia="Calibri" w:cs="Arial"/>
        </w:rPr>
        <w:t>Representative examples of the Commonwealth’s experience applying the Evidence-Based Intervention Framework described in this appendix are presented below.</w:t>
      </w:r>
    </w:p>
    <w:p w14:paraId="0237C191" w14:textId="77777777" w:rsidR="00003E71" w:rsidRPr="0091680B" w:rsidRDefault="00003E71" w:rsidP="00B25583">
      <w:pPr>
        <w:rPr>
          <w:rFonts w:cs="Arial"/>
        </w:rPr>
      </w:pPr>
      <w:r w:rsidRPr="0091680B">
        <w:rPr>
          <w:rFonts w:cs="Arial"/>
        </w:rPr>
        <w:t>School Redesign Grant Program</w:t>
      </w:r>
    </w:p>
    <w:p w14:paraId="30098B87" w14:textId="77777777" w:rsidR="00003E71" w:rsidRPr="0091680B" w:rsidRDefault="00003E71" w:rsidP="00B25583">
      <w:pPr>
        <w:rPr>
          <w:rFonts w:eastAsia="Calibri" w:cs="Arial"/>
        </w:rPr>
      </w:pPr>
      <w:r w:rsidRPr="0091680B">
        <w:rPr>
          <w:rFonts w:eastAsia="Calibri" w:cs="Arial"/>
        </w:rPr>
        <w:lastRenderedPageBreak/>
        <w:t>The Massachusetts Department of Elementary and Secondary Education distributes competitive federal funds through the </w:t>
      </w:r>
      <w:hyperlink r:id="rId21">
        <w:r w:rsidRPr="0091680B">
          <w:rPr>
            <w:rStyle w:val="Hyperlink"/>
            <w:rFonts w:eastAsia="Calibri" w:cs="Arial"/>
          </w:rPr>
          <w:t>School Redesign Grant</w:t>
        </w:r>
      </w:hyperlink>
      <w:r w:rsidRPr="0091680B">
        <w:rPr>
          <w:rFonts w:eastAsia="Calibri" w:cs="Arial"/>
        </w:rPr>
        <w:t> to help districts improve their lowest-performing schools. The schools and districts, in partnership with the state, develop a </w:t>
      </w:r>
      <w:hyperlink r:id="rId22">
        <w:r w:rsidRPr="0091680B">
          <w:rPr>
            <w:rStyle w:val="Hyperlink"/>
            <w:rFonts w:eastAsia="Calibri" w:cs="Arial"/>
          </w:rPr>
          <w:t>sustainable improvement plan</w:t>
        </w:r>
      </w:hyperlink>
      <w:r w:rsidRPr="0091680B">
        <w:rPr>
          <w:rFonts w:eastAsia="Calibri" w:cs="Arial"/>
        </w:rPr>
        <w:t>, which guides the approach to rapid school improvement. The state requires that the plan, in order to meet both state and federal requirements, </w:t>
      </w:r>
      <w:hyperlink r:id="rId23" w:anchor="accordion">
        <w:r w:rsidRPr="0091680B">
          <w:rPr>
            <w:rStyle w:val="Hyperlink"/>
            <w:rFonts w:eastAsia="Calibri" w:cs="Arial"/>
          </w:rPr>
          <w:t>must incorporate</w:t>
        </w:r>
      </w:hyperlink>
      <w:r w:rsidRPr="0091680B">
        <w:rPr>
          <w:rFonts w:eastAsia="Calibri" w:cs="Arial"/>
        </w:rPr>
        <w:t> at least one strategy backed by evidence that meets the criteria from one of the top three evidence tiers </w:t>
      </w:r>
      <w:hyperlink r:id="rId24">
        <w:r w:rsidRPr="0091680B">
          <w:rPr>
            <w:rStyle w:val="Hyperlink"/>
            <w:rFonts w:eastAsia="Calibri" w:cs="Arial"/>
          </w:rPr>
          <w:t>as defined by ESSA</w:t>
        </w:r>
      </w:hyperlink>
      <w:r w:rsidRPr="0091680B">
        <w:rPr>
          <w:rFonts w:eastAsia="Calibri" w:cs="Arial"/>
        </w:rPr>
        <w:t>. The Department provides support to potential applicants on using evidence-based practices through its </w:t>
      </w:r>
      <w:hyperlink r:id="rId25">
        <w:r w:rsidRPr="0091680B">
          <w:rPr>
            <w:rStyle w:val="Hyperlink"/>
            <w:rFonts w:eastAsia="Calibri" w:cs="Arial"/>
          </w:rPr>
          <w:t>How Do We Know Initiative</w:t>
        </w:r>
      </w:hyperlink>
      <w:r w:rsidRPr="0091680B">
        <w:rPr>
          <w:rFonts w:eastAsia="Calibri" w:cs="Arial"/>
        </w:rPr>
        <w:t>.</w:t>
      </w:r>
    </w:p>
    <w:p w14:paraId="793A8831" w14:textId="77777777" w:rsidR="00003E71" w:rsidRPr="0091680B" w:rsidRDefault="00003E71" w:rsidP="00B25583">
      <w:pPr>
        <w:rPr>
          <w:rFonts w:cs="Arial"/>
        </w:rPr>
      </w:pPr>
      <w:r w:rsidRPr="0091680B">
        <w:rPr>
          <w:rFonts w:cs="Arial"/>
        </w:rPr>
        <w:t>Pathways to Economic Advancement Program</w:t>
      </w:r>
    </w:p>
    <w:p w14:paraId="5587C1F3" w14:textId="77777777" w:rsidR="00003E71" w:rsidRPr="0091680B" w:rsidRDefault="00003E71" w:rsidP="00B25583">
      <w:pPr>
        <w:rPr>
          <w:rFonts w:eastAsia="Calibri" w:cs="Arial"/>
        </w:rPr>
      </w:pPr>
      <w:r w:rsidRPr="0091680B">
        <w:rPr>
          <w:rFonts w:eastAsia="Calibri" w:cs="Arial"/>
        </w:rPr>
        <w:t>The Commonwealth's Pathways to Economic Advancement program uses an innovative “Pay for Success” funding model in which private sector investors provide upfront capital to scale promising programs, and the government pays back the investors only if the programs achieve predetermined outcomes.  This was the first Pay for Success project in the country to focus exclusively on workforce development, specifically on increasing access to programs that assist adult English-language learners in making successful transitions to employment, higher wage jobs, and higher education.  Through the Pathways to Economic Advancement, in 2016 the Commonwealth contracted with Jewish Vocational Service (JVS) and Social Finance to conduct an evaluation of JVS' English for Advancement program (</w:t>
      </w:r>
      <w:proofErr w:type="spellStart"/>
      <w:r w:rsidRPr="0091680B">
        <w:rPr>
          <w:rFonts w:eastAsia="Calibri" w:cs="Arial"/>
        </w:rPr>
        <w:t>EfA</w:t>
      </w:r>
      <w:proofErr w:type="spellEnd"/>
      <w:r w:rsidRPr="0091680B">
        <w:rPr>
          <w:rFonts w:eastAsia="Calibri" w:cs="Arial"/>
        </w:rPr>
        <w:t xml:space="preserve">).  </w:t>
      </w:r>
      <w:proofErr w:type="spellStart"/>
      <w:r w:rsidRPr="0091680B">
        <w:rPr>
          <w:rFonts w:eastAsia="Calibri" w:cs="Arial"/>
        </w:rPr>
        <w:t>EfA</w:t>
      </w:r>
      <w:proofErr w:type="spellEnd"/>
      <w:r w:rsidRPr="0091680B">
        <w:rPr>
          <w:rFonts w:eastAsia="Calibri" w:cs="Arial"/>
        </w:rPr>
        <w:t xml:space="preserve"> provides adult English-language learners in the Boston area with employment-focused language instruction, career coaching, and job placement assistance to help them obtain employment or advance to a better job. A report on the evaluation was released in November 2020 and found that </w:t>
      </w:r>
      <w:proofErr w:type="spellStart"/>
      <w:r w:rsidRPr="0091680B">
        <w:rPr>
          <w:rFonts w:eastAsia="Calibri" w:cs="Arial"/>
        </w:rPr>
        <w:t>EfA</w:t>
      </w:r>
      <w:proofErr w:type="spellEnd"/>
      <w:r w:rsidRPr="0091680B">
        <w:rPr>
          <w:rFonts w:eastAsia="Calibri" w:cs="Arial"/>
        </w:rPr>
        <w:t xml:space="preserve"> had a significant impact on annual earnings for program participants over the two years after entering the program.</w:t>
      </w:r>
      <w:r w:rsidRPr="0091680B">
        <w:rPr>
          <w:rStyle w:val="FootnoteReference"/>
          <w:rFonts w:eastAsia="Calibri" w:cs="Arial"/>
        </w:rPr>
        <w:footnoteReference w:id="3"/>
      </w:r>
    </w:p>
    <w:p w14:paraId="542874BF" w14:textId="77777777" w:rsidR="00003E71" w:rsidRPr="0091680B" w:rsidRDefault="00003E71" w:rsidP="00B25583">
      <w:pPr>
        <w:rPr>
          <w:rFonts w:cs="Arial"/>
        </w:rPr>
      </w:pPr>
      <w:r w:rsidRPr="0091680B">
        <w:rPr>
          <w:rFonts w:cs="Arial"/>
        </w:rPr>
        <w:t>Student Learning Time Program Support</w:t>
      </w:r>
    </w:p>
    <w:p w14:paraId="2F13ABB0" w14:textId="77777777" w:rsidR="00003E71" w:rsidRPr="0091680B" w:rsidRDefault="00003E71" w:rsidP="00B25583">
      <w:pPr>
        <w:rPr>
          <w:rFonts w:eastAsia="Calibri" w:cs="Arial"/>
          <w:snapToGrid w:val="0"/>
        </w:rPr>
      </w:pPr>
      <w:r w:rsidRPr="0091680B">
        <w:rPr>
          <w:rFonts w:eastAsia="Calibri" w:cs="Arial"/>
          <w:snapToGrid w:val="0"/>
        </w:rPr>
        <w:t xml:space="preserve">For </w:t>
      </w:r>
      <w:proofErr w:type="gramStart"/>
      <w:r w:rsidRPr="0091680B">
        <w:rPr>
          <w:rFonts w:eastAsia="Calibri" w:cs="Arial"/>
          <w:snapToGrid w:val="0"/>
        </w:rPr>
        <w:t>the vast majority of</w:t>
      </w:r>
      <w:proofErr w:type="gramEnd"/>
      <w:r w:rsidRPr="0091680B">
        <w:rPr>
          <w:rFonts w:eastAsia="Calibri" w:cs="Arial"/>
          <w:snapToGrid w:val="0"/>
        </w:rPr>
        <w:t xml:space="preserve"> students, in-person learning is a critical component of their academic growth and social-emotional wellbeing. However, because of the COVID-19 pandemic, many Massachusetts school districts had to provide virtual learning environments during the 2020-2021 school year. To help these districts successfully provide virtual learning for students and inform the public of the results of their efforts, the Massachusetts Department of Elementary and Secondary Education developed the </w:t>
      </w:r>
      <w:hyperlink r:id="rId26" w:tgtFrame="_blank" w:history="1">
        <w:r w:rsidRPr="0091680B">
          <w:rPr>
            <w:rStyle w:val="Hyperlink"/>
            <w:rFonts w:cs="Arial"/>
          </w:rPr>
          <w:t>Student Learning Time</w:t>
        </w:r>
      </w:hyperlink>
      <w:r w:rsidRPr="0091680B">
        <w:rPr>
          <w:rFonts w:eastAsia="Calibri" w:cs="Arial"/>
          <w:snapToGrid w:val="0"/>
        </w:rPr>
        <w:t xml:space="preserve"> dashboard. The dashboard provides information about how districts and schools are meeting student learning requirements for students during the pandemic.</w:t>
      </w:r>
    </w:p>
    <w:p w14:paraId="6D45272A" w14:textId="20AE52C9" w:rsidR="000A6192" w:rsidRDefault="000A6192" w:rsidP="000A6192">
      <w:pPr>
        <w:pStyle w:val="Heading2"/>
      </w:pPr>
    </w:p>
    <w:p w14:paraId="6F6490FB" w14:textId="77777777" w:rsidR="000A6192" w:rsidRPr="000A6192" w:rsidRDefault="000A6192" w:rsidP="000A6192"/>
    <w:sectPr w:rsidR="000A6192" w:rsidRPr="000A6192" w:rsidSect="00F366B0">
      <w:footerReference w:type="default" r:id="rId27"/>
      <w:footerReference w:type="first" r:id="rId28"/>
      <w:pgSz w:w="12240" w:h="15840"/>
      <w:pgMar w:top="1440" w:right="1440" w:bottom="1440" w:left="1440" w:header="720" w:footer="58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eaconn, Andra (A&amp;F)" w:date="2024-06-21T13:37:00Z" w:initials="DA(">
    <w:p w14:paraId="5752B895" w14:textId="77777777" w:rsidR="004E76B4" w:rsidRDefault="004E76B4" w:rsidP="004E76B4">
      <w:pPr>
        <w:pStyle w:val="CommentText"/>
      </w:pPr>
      <w:r>
        <w:rPr>
          <w:rStyle w:val="CommentReference"/>
        </w:rPr>
        <w:annotationRef/>
      </w:r>
      <w:r>
        <w:t>Will need to update this in July</w:t>
      </w:r>
    </w:p>
  </w:comment>
  <w:comment w:id="3" w:author="Deaconn, Andra (A&amp;F)" w:date="2024-06-21T13:37:00Z" w:initials="DA(">
    <w:p w14:paraId="51DA20CF" w14:textId="77777777" w:rsidR="000139A3" w:rsidRDefault="000139A3" w:rsidP="000139A3">
      <w:pPr>
        <w:pStyle w:val="CommentText"/>
      </w:pPr>
      <w:r>
        <w:rPr>
          <w:rStyle w:val="CommentReference"/>
        </w:rPr>
        <w:annotationRef/>
      </w:r>
      <w:hyperlink r:id="rId1" w:history="1">
        <w:r w:rsidRPr="00990A38">
          <w:rPr>
            <w:rStyle w:val="Hyperlink"/>
          </w:rPr>
          <w:t>COVID-19 Reporting | Mass.gov</w:t>
        </w:r>
      </w:hyperlink>
      <w:r>
        <w:t xml:space="preserve"> </w:t>
      </w:r>
    </w:p>
  </w:comment>
  <w:comment w:id="5" w:author="Deaconn, Andra (A&amp;F)" w:date="2024-06-11T10:10:00Z" w:initials="AD">
    <w:p w14:paraId="2B1A5FAA" w14:textId="1D0D57D8" w:rsidR="008F1953" w:rsidRDefault="008F1953" w:rsidP="008F1953">
      <w:pPr>
        <w:pStyle w:val="CommentText"/>
      </w:pPr>
      <w:r>
        <w:rPr>
          <w:rStyle w:val="CommentReference"/>
        </w:rPr>
        <w:annotationRef/>
      </w:r>
      <w:r>
        <w:t>July 2023 supp, FY23 closeout supp</w:t>
      </w:r>
    </w:p>
  </w:comment>
  <w:comment w:id="12" w:author="Deaconn, Andra (A&amp;F)" w:date="2024-06-11T10:12:00Z" w:initials="AD">
    <w:p w14:paraId="7383D29F" w14:textId="77777777" w:rsidR="005E2B83" w:rsidRDefault="005E2B83" w:rsidP="005E2B83">
      <w:pPr>
        <w:pStyle w:val="CommentText"/>
      </w:pPr>
      <w:r>
        <w:rPr>
          <w:rStyle w:val="CommentReference"/>
        </w:rPr>
        <w:annotationRef/>
      </w:r>
      <w:r>
        <w:t>Add more examples: go over key reporting templates</w:t>
      </w:r>
    </w:p>
  </w:comment>
  <w:comment w:id="14" w:author="Deaconn, Andra (A&amp;F)" w:date="2024-06-11T10:13:00Z" w:initials="AD">
    <w:p w14:paraId="65E76E18" w14:textId="77777777" w:rsidR="00100974" w:rsidRDefault="00100974" w:rsidP="00100974">
      <w:pPr>
        <w:pStyle w:val="CommentText"/>
      </w:pPr>
      <w:r>
        <w:rPr>
          <w:rStyle w:val="CommentReference"/>
        </w:rPr>
        <w:annotationRef/>
      </w:r>
      <w:r>
        <w:t>Check metrics</w:t>
      </w:r>
    </w:p>
  </w:comment>
  <w:comment w:id="15" w:author="Deaconn, Andra (A&amp;F)" w:date="2024-06-11T10:13:00Z" w:initials="AD">
    <w:p w14:paraId="6580ED91" w14:textId="6750A61D" w:rsidR="001514B7" w:rsidRDefault="001514B7" w:rsidP="001514B7">
      <w:pPr>
        <w:pStyle w:val="CommentText"/>
      </w:pPr>
      <w:r>
        <w:rPr>
          <w:rStyle w:val="CommentReference"/>
        </w:rPr>
        <w:annotationRef/>
      </w:r>
      <w:r>
        <w:t>They are preparing final recommendations to Leg</w:t>
      </w:r>
    </w:p>
  </w:comment>
  <w:comment w:id="16" w:author="Deaconn, Andra (A&amp;F)" w:date="2024-06-11T10:16:00Z" w:initials="AD">
    <w:p w14:paraId="2BB90B1D" w14:textId="77777777" w:rsidR="007D554C" w:rsidRDefault="007575E2" w:rsidP="007D554C">
      <w:pPr>
        <w:pStyle w:val="CommentText"/>
      </w:pPr>
      <w:r>
        <w:rPr>
          <w:rStyle w:val="CommentReference"/>
        </w:rPr>
        <w:annotationRef/>
      </w:r>
      <w:r w:rsidR="007D554C">
        <w:t>Should be $75? Check with Danielle</w:t>
      </w:r>
    </w:p>
  </w:comment>
  <w:comment w:id="17" w:author="Deaconn, Andra (A&amp;F)" w:date="2024-06-11T10:15:00Z" w:initials="AD">
    <w:p w14:paraId="3E6D496E" w14:textId="2FFB916B" w:rsidR="00353D77" w:rsidRDefault="00353D77" w:rsidP="00353D77">
      <w:pPr>
        <w:pStyle w:val="CommentText"/>
      </w:pPr>
      <w:r>
        <w:rPr>
          <w:rStyle w:val="CommentReference"/>
        </w:rPr>
        <w:annotationRef/>
      </w:r>
      <w:r>
        <w:t>Loan forgiveness, EEA reserves for EJ communities, need to look through key reporting templates</w:t>
      </w:r>
    </w:p>
  </w:comment>
  <w:comment w:id="18" w:author="Deaconn, Andra (A&amp;F)" w:date="2024-06-11T10:16:00Z" w:initials="AD">
    <w:p w14:paraId="680904F9" w14:textId="77777777" w:rsidR="00AA0A1B" w:rsidRDefault="00AA0A1B" w:rsidP="00AA0A1B">
      <w:pPr>
        <w:pStyle w:val="CommentText"/>
      </w:pPr>
      <w:r>
        <w:rPr>
          <w:rStyle w:val="CommentReference"/>
        </w:rPr>
        <w:annotationRef/>
      </w:r>
      <w:r>
        <w:t>High demand scholarships</w:t>
      </w:r>
    </w:p>
  </w:comment>
  <w:comment w:id="19" w:author="Deaconn, Andra (A&amp;F)" w:date="2024-06-11T10:18:00Z" w:initials="AD">
    <w:p w14:paraId="2A10201B" w14:textId="77777777" w:rsidR="00FD0DD7" w:rsidRDefault="00FD0DD7" w:rsidP="00FD0DD7">
      <w:pPr>
        <w:pStyle w:val="CommentText"/>
      </w:pPr>
      <w:r>
        <w:rPr>
          <w:rStyle w:val="CommentReference"/>
        </w:rPr>
        <w:annotationRef/>
      </w:r>
      <w:r>
        <w:t>HLC programs</w:t>
      </w:r>
    </w:p>
  </w:comment>
  <w:comment w:id="23" w:author="Deaconn, Andra (A&amp;F) [2]" w:date="2023-05-24T10:15:00Z" w:initials="DA(">
    <w:p w14:paraId="536A9761" w14:textId="77777777" w:rsidR="00256C84" w:rsidRDefault="00256C84" w:rsidP="00256C84">
      <w:pPr>
        <w:pStyle w:val="CommentText"/>
      </w:pPr>
      <w:r>
        <w:rPr>
          <w:rStyle w:val="CommentReference"/>
        </w:rPr>
        <w:annotationRef/>
      </w:r>
      <w:r>
        <w:t>NEED TO UPDATE</w:t>
      </w:r>
      <w:r>
        <w:rPr>
          <w:rStyle w:val="CommentReference"/>
        </w:rPr>
        <w:annotationRef/>
      </w:r>
      <w:r>
        <w:rPr>
          <w:rStyle w:val="CommentReference"/>
        </w:rPr>
        <w:annotationRef/>
      </w:r>
    </w:p>
  </w:comment>
  <w:comment w:id="24" w:author="Littmann, Danielle (A&amp;F)" w:date="2023-06-23T13:44:00Z" w:initials="DL">
    <w:p w14:paraId="3B3E5215" w14:textId="77777777" w:rsidR="00256C84" w:rsidRDefault="00256C84" w:rsidP="00256C84">
      <w:pPr>
        <w:pStyle w:val="CommentText"/>
      </w:pPr>
      <w:r>
        <w:rPr>
          <w:rStyle w:val="CommentReference"/>
        </w:rPr>
        <w:annotationRef/>
      </w:r>
      <w:r>
        <w:t>Just forwarded the email regarding the report from DESE on the program to Sam.</w:t>
      </w:r>
      <w:r>
        <w:rPr>
          <w:rStyle w:val="CommentReference"/>
        </w:rPr>
        <w:annotationRef/>
      </w:r>
      <w:r>
        <w:rPr>
          <w:rStyle w:val="CommentReference"/>
        </w:rPr>
        <w:annotationRef/>
      </w:r>
    </w:p>
  </w:comment>
  <w:comment w:id="25" w:author="Fritz, Samuel B. (ANF)" w:date="2023-06-23T16:20:00Z" w:initials="F(">
    <w:p w14:paraId="60DFD468" w14:textId="77777777" w:rsidR="00256C84" w:rsidRDefault="00256C84" w:rsidP="00256C84">
      <w:pPr>
        <w:pStyle w:val="CommentText"/>
      </w:pPr>
      <w:r>
        <w:t>Added a bit of info from Danielle's email. Tough to build upon anything since the info is pretty descriptive/surface level and doesn't seem to control for the impact of the program (comparison of results to previous years or similar schools with no intervention)</w:t>
      </w:r>
      <w:r>
        <w:rPr>
          <w:rStyle w:val="CommentReference"/>
        </w:rPr>
        <w:annotationRef/>
      </w:r>
    </w:p>
  </w:comment>
  <w:comment w:id="26" w:author="Deaconn, Andra (A&amp;F)" w:date="2023-06-27T14:10:00Z" w:initials="DA(">
    <w:p w14:paraId="05E47F63" w14:textId="77777777" w:rsidR="00256C84" w:rsidRDefault="00256C84" w:rsidP="00256C84">
      <w:pPr>
        <w:pStyle w:val="CommentText"/>
      </w:pPr>
      <w:r>
        <w:rPr>
          <w:rStyle w:val="CommentReference"/>
        </w:rPr>
        <w:annotationRef/>
      </w:r>
      <w:r>
        <w:t>Fix link, outdated</w:t>
      </w:r>
      <w:r>
        <w:rPr>
          <w:rStyle w:val="CommentReference"/>
        </w:rPr>
        <w:annotationRef/>
      </w:r>
    </w:p>
  </w:comment>
  <w:comment w:id="27" w:author="Fritz, Samuel B. (ANF)" w:date="2023-06-09T11:55:00Z" w:initials="F(">
    <w:p w14:paraId="29F7B822" w14:textId="77777777" w:rsidR="00256C84" w:rsidRDefault="00256C84" w:rsidP="00256C84">
      <w:pPr>
        <w:pStyle w:val="CommentText"/>
      </w:pPr>
      <w:r>
        <w:t>From Andra: Not sure if we include this</w:t>
      </w:r>
      <w:r>
        <w:rPr>
          <w:rStyle w:val="CommentReference"/>
        </w:rPr>
        <w:annotationRef/>
      </w:r>
      <w:r>
        <w:rPr>
          <w:rStyle w:val="CommentReference"/>
        </w:rPr>
        <w:annotationRef/>
      </w:r>
      <w:r>
        <w:rPr>
          <w:rStyle w:val="CommentReference"/>
        </w:rPr>
        <w:annotationRef/>
      </w:r>
    </w:p>
    <w:p w14:paraId="1F5FA88D" w14:textId="77777777" w:rsidR="00256C84" w:rsidRDefault="00256C84" w:rsidP="00256C84">
      <w:pPr>
        <w:pStyle w:val="CommentText"/>
      </w:pPr>
      <w:r>
        <w:t>-Brief description of structure and objectives of assistance program(s), including public health or negative economic impact experienced</w:t>
      </w:r>
    </w:p>
    <w:p w14:paraId="33D1E58A" w14:textId="77777777" w:rsidR="00256C84" w:rsidRDefault="00256C84" w:rsidP="00256C84">
      <w:pPr>
        <w:pStyle w:val="CommentText"/>
      </w:pPr>
      <w:r>
        <w:t>-Brief description of how a recipient’s response is related and reasonably proportional to a public health or negative economic impact of COVID-19.</w:t>
      </w:r>
    </w:p>
  </w:comment>
  <w:comment w:id="28" w:author="Fritz, Samuel B. (ANF)" w:date="2023-06-26T13:10:00Z" w:initials="F(">
    <w:p w14:paraId="165FC171" w14:textId="77777777" w:rsidR="00256C84" w:rsidRDefault="00256C84" w:rsidP="00256C84">
      <w:pPr>
        <w:pStyle w:val="CommentText"/>
      </w:pPr>
      <w:r>
        <w:t>Revise structure later</w:t>
      </w:r>
      <w:r>
        <w:rPr>
          <w:rStyle w:val="CommentReference"/>
        </w:rPr>
        <w:annotationRef/>
      </w:r>
      <w:r>
        <w:rPr>
          <w:rStyle w:val="CommentReference"/>
        </w:rPr>
        <w:annotationRef/>
      </w:r>
    </w:p>
  </w:comment>
  <w:comment w:id="29" w:author="Deaconn, Andra (A&amp;F) [2]" w:date="2023-05-24T10:18:00Z" w:initials="DA(">
    <w:p w14:paraId="728CCB83" w14:textId="77777777" w:rsidR="00256C84" w:rsidRDefault="00256C84" w:rsidP="00256C84">
      <w:pPr>
        <w:pStyle w:val="CommentText"/>
      </w:pPr>
      <w:r>
        <w:rPr>
          <w:rStyle w:val="CommentReference"/>
        </w:rPr>
        <w:annotationRef/>
      </w:r>
      <w:r>
        <w:t>ADD INFO ON PROJECTS</w:t>
      </w:r>
      <w:r>
        <w:rPr>
          <w:rStyle w:val="CommentReference"/>
        </w:rPr>
        <w:annotationRef/>
      </w:r>
    </w:p>
  </w:comment>
  <w:comment w:id="30" w:author="Deaconn, Andra (A&amp;F) [2]" w:date="2023-06-23T13:49:00Z" w:initials="DA(">
    <w:p w14:paraId="1E685B06" w14:textId="77777777" w:rsidR="00256C84" w:rsidRDefault="00256C84" w:rsidP="00256C84">
      <w:pPr>
        <w:pStyle w:val="CommentText"/>
      </w:pPr>
      <w:r>
        <w:rPr>
          <w:rStyle w:val="CommentReference"/>
        </w:rPr>
        <w:annotationRef/>
      </w:r>
      <w:r>
        <w:t>We decided not to add in project info from the 4 communities, but do we have anything to report in this section then?</w:t>
      </w:r>
      <w:r>
        <w:rPr>
          <w:rStyle w:val="CommentReference"/>
        </w:rPr>
        <w:annotationRef/>
      </w:r>
    </w:p>
  </w:comment>
  <w:comment w:id="31" w:author="Deaconn, Andra (A&amp;F)" w:date="2023-07-13T14:12:00Z" w:initials="DA(">
    <w:p w14:paraId="2478C787" w14:textId="77777777" w:rsidR="00256C84" w:rsidRDefault="00256C84" w:rsidP="00256C84">
      <w:pPr>
        <w:pStyle w:val="CommentText"/>
      </w:pPr>
      <w:r>
        <w:rPr>
          <w:rStyle w:val="CommentReference"/>
        </w:rPr>
        <w:annotationRef/>
      </w:r>
      <w:r>
        <w:t>These amounts do not add up and we should update</w:t>
      </w:r>
    </w:p>
  </w:comment>
  <w:comment w:id="32" w:author="Deaconn, Andra (A&amp;F) [2]" w:date="2023-05-24T10:42:00Z" w:initials="DA(">
    <w:p w14:paraId="488B516C" w14:textId="77777777" w:rsidR="00256C84" w:rsidRDefault="00256C84" w:rsidP="00256C84">
      <w:pPr>
        <w:pStyle w:val="CommentText"/>
      </w:pPr>
      <w:r>
        <w:rPr>
          <w:rStyle w:val="CommentReference"/>
        </w:rPr>
        <w:annotationRef/>
      </w:r>
      <w:r>
        <w:t>NEW PROJECTS START HERE, ALL KPIS NEED TO BE ADDED</w:t>
      </w:r>
      <w:r>
        <w:rPr>
          <w:rStyle w:val="CommentReference"/>
        </w:rPr>
        <w:annotationRef/>
      </w:r>
    </w:p>
  </w:comment>
  <w:comment w:id="33" w:author="Fritz, Samuel B. (ANF)" w:date="2023-05-30T11:25:00Z" w:initials="FSB(">
    <w:p w14:paraId="23BF6BBC" w14:textId="77777777" w:rsidR="00256C84" w:rsidRDefault="00256C84" w:rsidP="00256C84">
      <w:pPr>
        <w:pStyle w:val="CommentText"/>
      </w:pPr>
      <w:r>
        <w:rPr>
          <w:rStyle w:val="CommentReference"/>
        </w:rPr>
        <w:annotationRef/>
      </w:r>
      <w:r>
        <w:t>This is where I started with PI's</w:t>
      </w:r>
      <w:r>
        <w:rPr>
          <w:rStyle w:val="CommentReference"/>
        </w:rPr>
        <w:annotationRef/>
      </w:r>
      <w:r>
        <w:rPr>
          <w:rStyle w:val="CommentReference"/>
        </w:rPr>
        <w:annotationRef/>
      </w:r>
    </w:p>
  </w:comment>
  <w:comment w:id="34" w:author="Deaconn, Andra (A&amp;F)" w:date="2024-07-01T10:40:00Z" w:initials="AD">
    <w:p w14:paraId="0194DA6D" w14:textId="77777777" w:rsidR="00256C84" w:rsidRDefault="00256C84" w:rsidP="00256C84">
      <w:pPr>
        <w:pStyle w:val="CommentText"/>
      </w:pPr>
      <w:r>
        <w:rPr>
          <w:rStyle w:val="CommentReference"/>
        </w:rPr>
        <w:annotationRef/>
      </w:r>
      <w:r>
        <w:t>Will want to update once receive our latest quarterly report from Sue</w:t>
      </w:r>
    </w:p>
  </w:comment>
  <w:comment w:id="36" w:author="Fritz, Samuel B. (ANF)" w:date="2023-05-30T15:55:00Z" w:initials="FSB(">
    <w:p w14:paraId="468C33E1" w14:textId="77777777" w:rsidR="00256C84" w:rsidRDefault="00256C84" w:rsidP="00256C84">
      <w:pPr>
        <w:pStyle w:val="CommentText"/>
      </w:pPr>
      <w:r>
        <w:rPr>
          <w:rStyle w:val="CommentReference"/>
        </w:rPr>
        <w:annotationRef/>
      </w:r>
      <w:r>
        <w:t>Waiting on Dana for KPI</w:t>
      </w:r>
      <w:r>
        <w:rPr>
          <w:rStyle w:val="CommentReference"/>
        </w:rPr>
        <w:annotationRef/>
      </w:r>
      <w:r>
        <w:rPr>
          <w:rStyle w:val="CommentReference"/>
        </w:rPr>
        <w:annotationRef/>
      </w:r>
    </w:p>
  </w:comment>
  <w:comment w:id="37" w:author="Fritz, Samuel B. (ANF) [2]" w:date="2023-06-09T14:48:00Z" w:initials="FSB(">
    <w:p w14:paraId="0BAF25FF" w14:textId="77777777" w:rsidR="00256C84" w:rsidRDefault="00256C84" w:rsidP="00256C84">
      <w:pPr>
        <w:pStyle w:val="CommentText"/>
      </w:pPr>
      <w:r>
        <w:rPr>
          <w:rStyle w:val="CommentReference"/>
        </w:rPr>
        <w:annotationRef/>
      </w:r>
      <w:r>
        <w:t>From Andra</w:t>
      </w:r>
      <w:r>
        <w:rPr>
          <w:rStyle w:val="CommentReference"/>
        </w:rPr>
        <w:annotationRef/>
      </w:r>
      <w:r>
        <w:rPr>
          <w:rStyle w:val="CommentReference"/>
        </w:rPr>
        <w:annotationRef/>
      </w:r>
    </w:p>
    <w:p w14:paraId="59514BC0" w14:textId="77777777" w:rsidR="00256C84" w:rsidRDefault="00256C84" w:rsidP="00256C84">
      <w:pPr>
        <w:pStyle w:val="CommentText"/>
        <w:numPr>
          <w:ilvl w:val="0"/>
          <w:numId w:val="10"/>
        </w:numPr>
      </w:pPr>
      <w:r>
        <w:rPr>
          <w:color w:val="000000"/>
        </w:rPr>
        <w:t>Brief description of structure and objectives of assistance program(s), including public health or negative economic impact experienced</w:t>
      </w:r>
    </w:p>
    <w:p w14:paraId="1ED3F3B9" w14:textId="77777777" w:rsidR="00256C84" w:rsidRDefault="00256C84" w:rsidP="00256C84">
      <w:pPr>
        <w:pStyle w:val="CommentText"/>
        <w:numPr>
          <w:ilvl w:val="0"/>
          <w:numId w:val="10"/>
        </w:numPr>
      </w:pPr>
      <w:r>
        <w:rPr>
          <w:color w:val="000000"/>
        </w:rPr>
        <w:t>Brief description of how a recipient’s response is related and reasonably proportional to a public health or negative economic impact of COVID-19.</w:t>
      </w:r>
    </w:p>
    <w:p w14:paraId="4439B40F" w14:textId="77777777" w:rsidR="00256C84" w:rsidRDefault="00256C84" w:rsidP="00256C84">
      <w:pPr>
        <w:pStyle w:val="CommentText"/>
        <w:numPr>
          <w:ilvl w:val="0"/>
          <w:numId w:val="10"/>
        </w:numPr>
      </w:pPr>
      <w:r>
        <w:rPr>
          <w:color w:val="000000"/>
        </w:rPr>
        <w:t>If aid is provided to industries other than travel, tourism, and hospitality (EC 2.36), describe if the industry experienced at least 8 percent employment loss from pre-pandemic levels, or the industry is experiencing comparable or worse economic impacts as the national tourism, travel, and hospitality industries as of the date of the final rule, and rationale for providing aid to the industry</w:t>
      </w:r>
    </w:p>
    <w:p w14:paraId="74BD7199" w14:textId="77777777" w:rsidR="00256C84" w:rsidRDefault="00256C84" w:rsidP="00256C84">
      <w:pPr>
        <w:pStyle w:val="CommentText"/>
        <w:numPr>
          <w:ilvl w:val="0"/>
          <w:numId w:val="10"/>
        </w:numPr>
      </w:pPr>
      <w:r>
        <w:rPr>
          <w:color w:val="000000"/>
        </w:rPr>
        <w:t>For each subaward:</w:t>
      </w:r>
    </w:p>
    <w:p w14:paraId="22BBE5BB" w14:textId="77777777" w:rsidR="00256C84" w:rsidRDefault="00256C84" w:rsidP="00256C84">
      <w:pPr>
        <w:pStyle w:val="CommentText"/>
        <w:numPr>
          <w:ilvl w:val="1"/>
          <w:numId w:val="10"/>
        </w:numPr>
        <w:ind w:left="1440"/>
      </w:pPr>
      <w:r>
        <w:rPr>
          <w:color w:val="000000"/>
        </w:rPr>
        <w:t xml:space="preserve">Sector of employer (Note: additional detail, including list of sectors, to be provided in the user guide posted to </w:t>
      </w:r>
      <w:hyperlink r:id="rId2" w:history="1">
        <w:r w:rsidRPr="007604FB">
          <w:rPr>
            <w:rStyle w:val="Hyperlink"/>
          </w:rPr>
          <w:t>www.treasury.gov/SLFRP</w:t>
        </w:r>
      </w:hyperlink>
      <w:r>
        <w:rPr>
          <w:color w:val="000000"/>
        </w:rPr>
        <w:t>)</w:t>
      </w:r>
    </w:p>
    <w:p w14:paraId="1D69072F" w14:textId="77777777" w:rsidR="00256C84" w:rsidRDefault="00256C84" w:rsidP="00256C84">
      <w:pPr>
        <w:pStyle w:val="CommentText"/>
        <w:numPr>
          <w:ilvl w:val="1"/>
          <w:numId w:val="10"/>
        </w:numPr>
      </w:pPr>
      <w:r>
        <w:rPr>
          <w:color w:val="000000"/>
        </w:rPr>
        <w:t>Purpose of funds (e.g., payroll support, safety measure implementation)</w:t>
      </w:r>
    </w:p>
    <w:p w14:paraId="61455E27" w14:textId="77777777" w:rsidR="00256C84" w:rsidRDefault="00256C84" w:rsidP="00256C84">
      <w:pPr>
        <w:pStyle w:val="CommentText"/>
        <w:numPr>
          <w:ilvl w:val="1"/>
          <w:numId w:val="10"/>
        </w:numPr>
      </w:pPr>
      <w:r>
        <w:rPr>
          <w:b/>
          <w:bCs/>
          <w:color w:val="000000"/>
        </w:rPr>
        <w:t>NOTE: I'm not sure if we need to report this subaward information in the annual report because we already report it in the quarterly report. I would just add a note in the working file that we may need to add it in later.</w:t>
      </w:r>
    </w:p>
    <w:p w14:paraId="3D39F455" w14:textId="77777777" w:rsidR="00256C84" w:rsidRDefault="00256C84" w:rsidP="00256C84">
      <w:pPr>
        <w:pStyle w:val="CommentText"/>
      </w:pPr>
    </w:p>
  </w:comment>
  <w:comment w:id="38" w:author="Fritz, Samuel B. (ANF)" w:date="2023-06-23T16:37:00Z" w:initials="F(">
    <w:p w14:paraId="735F2583" w14:textId="77777777" w:rsidR="00256C84" w:rsidRDefault="00256C84" w:rsidP="00256C84">
      <w:pPr>
        <w:pStyle w:val="CommentText"/>
      </w:pPr>
      <w:r>
        <w:t>I think we agreed that data wasn't necessary to provide. Also from Dana's excel, this KPI might be more appopriate for CSFEHSFD03</w:t>
      </w:r>
      <w:r>
        <w:rPr>
          <w:rStyle w:val="CommentReference"/>
        </w:rPr>
        <w:annotationRef/>
      </w:r>
      <w:r>
        <w:rPr>
          <w:rStyle w:val="CommentReference"/>
        </w:rPr>
        <w:annotationRef/>
      </w:r>
      <w:r>
        <w:rPr>
          <w:rStyle w:val="CommentReference"/>
        </w:rPr>
        <w:annotationRef/>
      </w:r>
    </w:p>
  </w:comment>
  <w:comment w:id="39" w:author="Fritz, Samuel B. (ANF)" w:date="2023-05-30T15:55:00Z" w:initials="F(">
    <w:p w14:paraId="242EFB1E" w14:textId="77777777" w:rsidR="00256C84" w:rsidRDefault="00256C84" w:rsidP="00256C84">
      <w:pPr>
        <w:pStyle w:val="CommentText"/>
      </w:pPr>
      <w:r>
        <w:t>Waiting on Dana for KPI</w:t>
      </w:r>
      <w:r>
        <w:rPr>
          <w:rStyle w:val="CommentReference"/>
        </w:rPr>
        <w:annotationRef/>
      </w:r>
    </w:p>
  </w:comment>
  <w:comment w:id="40" w:author="Fritz, Samuel B. (ANF) [2]" w:date="2023-06-09T14:48:00Z" w:initials="F[">
    <w:p w14:paraId="3964705C" w14:textId="77777777" w:rsidR="00256C84" w:rsidRDefault="00256C84" w:rsidP="00256C84">
      <w:pPr>
        <w:pStyle w:val="CommentText"/>
      </w:pPr>
      <w:r>
        <w:t>From Andra</w:t>
      </w:r>
      <w:r>
        <w:rPr>
          <w:rStyle w:val="CommentReference"/>
        </w:rPr>
        <w:annotationRef/>
      </w:r>
    </w:p>
    <w:p w14:paraId="5D3757AE" w14:textId="77777777" w:rsidR="00256C84" w:rsidRDefault="00256C84" w:rsidP="00256C84">
      <w:pPr>
        <w:pStyle w:val="CommentText"/>
        <w:numPr>
          <w:ilvl w:val="0"/>
          <w:numId w:val="10"/>
        </w:numPr>
      </w:pPr>
      <w:r w:rsidRPr="1E58A8DF">
        <w:rPr>
          <w:color w:val="000000" w:themeColor="text1"/>
        </w:rPr>
        <w:t>Brief description of structure and objectives of assistance program(s), including public health or negative economic impact experienced</w:t>
      </w:r>
    </w:p>
    <w:p w14:paraId="2F2B9B62" w14:textId="77777777" w:rsidR="00256C84" w:rsidRDefault="00256C84" w:rsidP="00256C84">
      <w:pPr>
        <w:pStyle w:val="CommentText"/>
        <w:numPr>
          <w:ilvl w:val="0"/>
          <w:numId w:val="10"/>
        </w:numPr>
      </w:pPr>
      <w:r w:rsidRPr="1E58A8DF">
        <w:rPr>
          <w:color w:val="000000" w:themeColor="text1"/>
        </w:rPr>
        <w:t>Brief description of how a recipient’s response is related and reasonably proportional to a public health or negative economic impact of COVID-19.</w:t>
      </w:r>
    </w:p>
    <w:p w14:paraId="36F4CB08" w14:textId="77777777" w:rsidR="00256C84" w:rsidRDefault="00256C84" w:rsidP="00256C84">
      <w:pPr>
        <w:pStyle w:val="CommentText"/>
        <w:numPr>
          <w:ilvl w:val="0"/>
          <w:numId w:val="10"/>
        </w:numPr>
      </w:pPr>
      <w:r w:rsidRPr="1E58A8DF">
        <w:rPr>
          <w:color w:val="000000" w:themeColor="text1"/>
        </w:rPr>
        <w:t>If aid is provided to industries other than travel, tourism, and hospitality (EC 2.36), describe if the industry experienced at least 8 percent employment loss from pre-pandemic levels, or the industry is experiencing comparable or worse economic impacts as the national tourism, travel, and hospitality industries as of the date of the final rule, and rationale for providing aid to the industry</w:t>
      </w:r>
    </w:p>
    <w:p w14:paraId="681DAFDF" w14:textId="77777777" w:rsidR="00256C84" w:rsidRDefault="00256C84" w:rsidP="00256C84">
      <w:pPr>
        <w:pStyle w:val="CommentText"/>
        <w:numPr>
          <w:ilvl w:val="0"/>
          <w:numId w:val="10"/>
        </w:numPr>
      </w:pPr>
      <w:r w:rsidRPr="1E58A8DF">
        <w:rPr>
          <w:color w:val="000000" w:themeColor="text1"/>
        </w:rPr>
        <w:t>For each subaward:</w:t>
      </w:r>
    </w:p>
    <w:p w14:paraId="55F0E02B" w14:textId="77777777" w:rsidR="00256C84" w:rsidRDefault="00256C84" w:rsidP="00256C84">
      <w:pPr>
        <w:pStyle w:val="CommentText"/>
        <w:numPr>
          <w:ilvl w:val="1"/>
          <w:numId w:val="10"/>
        </w:numPr>
        <w:ind w:left="1440"/>
      </w:pPr>
      <w:r w:rsidRPr="1E58A8DF">
        <w:rPr>
          <w:color w:val="000000" w:themeColor="text1"/>
        </w:rPr>
        <w:t xml:space="preserve">Sector of employer (Note: additional detail, including list of sectors, to be provided in the user guide posted to </w:t>
      </w:r>
      <w:hyperlink r:id="rId3">
        <w:r w:rsidRPr="1E58A8DF">
          <w:rPr>
            <w:rStyle w:val="Hyperlink"/>
          </w:rPr>
          <w:t>www.treasury.gov/SLFRP</w:t>
        </w:r>
      </w:hyperlink>
      <w:r w:rsidRPr="1E58A8DF">
        <w:rPr>
          <w:color w:val="000000" w:themeColor="text1"/>
        </w:rPr>
        <w:t>)</w:t>
      </w:r>
    </w:p>
    <w:p w14:paraId="14D4A984" w14:textId="77777777" w:rsidR="00256C84" w:rsidRDefault="00256C84" w:rsidP="00256C84">
      <w:pPr>
        <w:pStyle w:val="CommentText"/>
        <w:numPr>
          <w:ilvl w:val="1"/>
          <w:numId w:val="10"/>
        </w:numPr>
      </w:pPr>
      <w:r w:rsidRPr="1E58A8DF">
        <w:rPr>
          <w:color w:val="000000" w:themeColor="text1"/>
        </w:rPr>
        <w:t>Purpose of funds (e.g., payroll support, safety measure implementation)</w:t>
      </w:r>
    </w:p>
    <w:p w14:paraId="3D77E2E7" w14:textId="77777777" w:rsidR="00256C84" w:rsidRDefault="00256C84" w:rsidP="00256C84">
      <w:pPr>
        <w:pStyle w:val="CommentText"/>
        <w:numPr>
          <w:ilvl w:val="1"/>
          <w:numId w:val="10"/>
        </w:numPr>
      </w:pPr>
      <w:r w:rsidRPr="1E58A8DF">
        <w:rPr>
          <w:b/>
          <w:bCs/>
          <w:color w:val="000000" w:themeColor="text1"/>
        </w:rPr>
        <w:t>NOTE: I'm not sure if we need to report this subaward information in the annual report because we already report it in the quarterly report. I would just add a note in the working file that we may need to add it in later.</w:t>
      </w:r>
    </w:p>
    <w:p w14:paraId="3B48895E" w14:textId="77777777" w:rsidR="00256C84" w:rsidRDefault="00256C84" w:rsidP="00256C84">
      <w:pPr>
        <w:pStyle w:val="CommentText"/>
      </w:pPr>
    </w:p>
  </w:comment>
  <w:comment w:id="41" w:author="Fritz, Samuel B. (ANF)" w:date="2023-06-23T16:37:00Z" w:initials="F(">
    <w:p w14:paraId="68CA9FA1" w14:textId="77777777" w:rsidR="00256C84" w:rsidRDefault="00256C84" w:rsidP="00256C84">
      <w:pPr>
        <w:pStyle w:val="CommentText"/>
      </w:pPr>
      <w:r>
        <w:t>I think we agreed that data wasn't necessary to provide. Also from Dana's excel, this KPI might be more appopriate for CSFEHSFD03</w:t>
      </w:r>
      <w:r>
        <w:rPr>
          <w:rStyle w:val="CommentReference"/>
        </w:rPr>
        <w:annotationRef/>
      </w:r>
    </w:p>
  </w:comment>
  <w:comment w:id="42" w:author="Fritz, Samuel B. (ANF)" w:date="2023-05-30T15:55:00Z" w:initials="FSB(">
    <w:p w14:paraId="405AE471" w14:textId="77777777" w:rsidR="00256C84" w:rsidRDefault="00256C84" w:rsidP="00256C84">
      <w:pPr>
        <w:pStyle w:val="CommentText"/>
      </w:pPr>
      <w:r>
        <w:rPr>
          <w:rStyle w:val="CommentReference"/>
        </w:rPr>
        <w:annotationRef/>
      </w:r>
      <w:r>
        <w:t>Not finished, waiting on Dana for KPI</w:t>
      </w:r>
    </w:p>
  </w:comment>
  <w:comment w:id="43" w:author="Fritz, Samuel B. (ANF) [2]" w:date="2023-06-09T14:48:00Z" w:initials="FSB(">
    <w:p w14:paraId="79FA8DAD" w14:textId="77777777" w:rsidR="00256C84" w:rsidRDefault="00256C84" w:rsidP="00256C84">
      <w:pPr>
        <w:pStyle w:val="CommentText"/>
      </w:pPr>
      <w:r>
        <w:rPr>
          <w:rStyle w:val="CommentReference"/>
        </w:rPr>
        <w:annotationRef/>
      </w:r>
      <w:r>
        <w:t>From Andra</w:t>
      </w:r>
    </w:p>
    <w:p w14:paraId="1C1A22C1" w14:textId="77777777" w:rsidR="00256C84" w:rsidRDefault="00256C84" w:rsidP="00256C84">
      <w:pPr>
        <w:pStyle w:val="CommentText"/>
        <w:numPr>
          <w:ilvl w:val="0"/>
          <w:numId w:val="11"/>
        </w:numPr>
      </w:pPr>
      <w:r>
        <w:rPr>
          <w:color w:val="000000"/>
        </w:rPr>
        <w:t>Brief description of structure and objectives of assistance program(s), including public health or negative economic impact experienced</w:t>
      </w:r>
    </w:p>
    <w:p w14:paraId="31B41829" w14:textId="77777777" w:rsidR="00256C84" w:rsidRDefault="00256C84" w:rsidP="00256C84">
      <w:pPr>
        <w:pStyle w:val="CommentText"/>
        <w:numPr>
          <w:ilvl w:val="0"/>
          <w:numId w:val="11"/>
        </w:numPr>
      </w:pPr>
      <w:r>
        <w:rPr>
          <w:color w:val="000000"/>
        </w:rPr>
        <w:t>Brief description of how a recipient’s response is related and reasonably proportional to a public health or negative economic impact of COVID-19.</w:t>
      </w:r>
    </w:p>
    <w:p w14:paraId="650FB2C3" w14:textId="77777777" w:rsidR="00256C84" w:rsidRDefault="00256C84" w:rsidP="00256C84">
      <w:pPr>
        <w:pStyle w:val="CommentText"/>
        <w:numPr>
          <w:ilvl w:val="0"/>
          <w:numId w:val="11"/>
        </w:numPr>
      </w:pPr>
      <w:r>
        <w:rPr>
          <w:color w:val="000000"/>
        </w:rPr>
        <w:t>If aid is provided to industries other than travel, tourism, and hospitality (EC 2.36), describe if the industry experienced at least 8 percent employment loss from pre-pandemic levels, or the industry is experiencing comparable or worse economic impacts as the national tourism, travel, and hospitality industries as of the date of the final rule, and rationale for providing aid to the industry</w:t>
      </w:r>
    </w:p>
    <w:p w14:paraId="2649C2D3" w14:textId="77777777" w:rsidR="00256C84" w:rsidRDefault="00256C84" w:rsidP="00256C84">
      <w:pPr>
        <w:pStyle w:val="CommentText"/>
        <w:numPr>
          <w:ilvl w:val="0"/>
          <w:numId w:val="11"/>
        </w:numPr>
      </w:pPr>
      <w:r>
        <w:rPr>
          <w:color w:val="000000"/>
        </w:rPr>
        <w:t>For each subaward:</w:t>
      </w:r>
    </w:p>
    <w:p w14:paraId="76C3E646" w14:textId="77777777" w:rsidR="00256C84" w:rsidRDefault="00256C84" w:rsidP="00256C84">
      <w:pPr>
        <w:pStyle w:val="CommentText"/>
        <w:numPr>
          <w:ilvl w:val="1"/>
          <w:numId w:val="11"/>
        </w:numPr>
        <w:ind w:left="1440"/>
      </w:pPr>
      <w:r>
        <w:rPr>
          <w:color w:val="000000"/>
        </w:rPr>
        <w:t xml:space="preserve">Sector of employer (Note: additional detail, including list of sectors, to be provided in the user guide posted to </w:t>
      </w:r>
      <w:hyperlink r:id="rId4" w:history="1">
        <w:r w:rsidRPr="008F0D7F">
          <w:rPr>
            <w:rStyle w:val="Hyperlink"/>
          </w:rPr>
          <w:t>www.treasury.gov/SLFRP</w:t>
        </w:r>
      </w:hyperlink>
      <w:r>
        <w:rPr>
          <w:color w:val="000000"/>
        </w:rPr>
        <w:t>)</w:t>
      </w:r>
    </w:p>
    <w:p w14:paraId="54661286" w14:textId="77777777" w:rsidR="00256C84" w:rsidRDefault="00256C84" w:rsidP="00256C84">
      <w:pPr>
        <w:pStyle w:val="CommentText"/>
        <w:numPr>
          <w:ilvl w:val="1"/>
          <w:numId w:val="11"/>
        </w:numPr>
      </w:pPr>
      <w:r>
        <w:rPr>
          <w:color w:val="000000"/>
        </w:rPr>
        <w:t>Purpose of funds (e.g., payroll support, safety measure implementation)</w:t>
      </w:r>
    </w:p>
    <w:p w14:paraId="6AE18BB3" w14:textId="77777777" w:rsidR="00256C84" w:rsidRDefault="00256C84" w:rsidP="00256C84">
      <w:pPr>
        <w:pStyle w:val="CommentText"/>
        <w:numPr>
          <w:ilvl w:val="1"/>
          <w:numId w:val="11"/>
        </w:numPr>
      </w:pPr>
      <w:r>
        <w:rPr>
          <w:b/>
          <w:bCs/>
          <w:color w:val="000000"/>
        </w:rPr>
        <w:t>NOTE: I'm not sure if we need to report this subaward information in the annual report because we already report it in the quarterly report. I would just add a note in the working file that we may need to add it in later.</w:t>
      </w:r>
    </w:p>
    <w:p w14:paraId="69B936E1" w14:textId="77777777" w:rsidR="00256C84" w:rsidRDefault="00256C84" w:rsidP="00256C84">
      <w:pPr>
        <w:pStyle w:val="CommentText"/>
      </w:pPr>
    </w:p>
  </w:comment>
  <w:comment w:id="44" w:author="Fritz, Samuel B. (ANF)" w:date="2023-06-23T16:25:00Z" w:initials="F(">
    <w:p w14:paraId="017B4277" w14:textId="77777777" w:rsidR="00256C84" w:rsidRDefault="00256C84" w:rsidP="00256C84">
      <w:pPr>
        <w:pStyle w:val="CommentText"/>
      </w:pPr>
      <w:r>
        <w:t>This needs to be changed. Need to talk with Robb about how we want to treat fiscally strained hsopitals considering the info Dana just emailed us and how she wants us to speak with Nathan before doing anything with it (insinuated we should have a meeting)</w:t>
      </w:r>
      <w:r>
        <w:rPr>
          <w:rStyle w:val="CommentReference"/>
        </w:rPr>
        <w:annotationRef/>
      </w:r>
      <w:r>
        <w:rPr>
          <w:rStyle w:val="CommentReference"/>
        </w:rPr>
        <w:annotationRef/>
      </w:r>
    </w:p>
  </w:comment>
  <w:comment w:id="45" w:author="Little, Jacob (A&amp;F)" w:date="2024-06-20T17:12:00Z" w:initials="LJ(">
    <w:p w14:paraId="70B171D8" w14:textId="77777777" w:rsidR="00256C84" w:rsidRDefault="00256C84" w:rsidP="00256C84">
      <w:pPr>
        <w:pStyle w:val="CommentText"/>
      </w:pPr>
      <w:r>
        <w:rPr>
          <w:rStyle w:val="CommentReference"/>
        </w:rPr>
        <w:annotationRef/>
      </w:r>
      <w:r>
        <w:t>Is this cut from the original program?</w:t>
      </w:r>
    </w:p>
  </w:comment>
  <w:comment w:id="46" w:author="Deaconn, Andra (A&amp;F)" w:date="2024-06-21T09:30:00Z" w:initials="AD">
    <w:p w14:paraId="62696886" w14:textId="77777777" w:rsidR="00256C84" w:rsidRDefault="00256C84" w:rsidP="00256C84">
      <w:pPr>
        <w:pStyle w:val="CommentText"/>
      </w:pPr>
      <w:r>
        <w:rPr>
          <w:rStyle w:val="CommentReference"/>
        </w:rPr>
        <w:annotationRef/>
      </w:r>
      <w:r>
        <w:t>We report the CSFOCDTGAW and CSFOCDGNFF programs as one under the CSFOCDGNFF reporting code! The original budget was correct</w:t>
      </w:r>
    </w:p>
  </w:comment>
  <w:comment w:id="47" w:author="Deaconn, Andra (A&amp;F)" w:date="2024-06-21T09:31:00Z" w:initials="AD">
    <w:p w14:paraId="00DBC835" w14:textId="77777777" w:rsidR="00256C84" w:rsidRDefault="00256C84" w:rsidP="00256C84">
      <w:pPr>
        <w:pStyle w:val="CommentText"/>
      </w:pPr>
      <w:r>
        <w:rPr>
          <w:rStyle w:val="CommentReference"/>
        </w:rPr>
        <w:annotationRef/>
      </w:r>
      <w:r>
        <w:t>This is because it is the same line item and fundamentally the same reserve, but some funding is formula funding and the remainder is targeted for LHAs</w:t>
      </w:r>
    </w:p>
  </w:comment>
  <w:comment w:id="48" w:author="Beels, Azra (A&amp;F)" w:date="2023-01-18T16:45:00Z" w:initials="BA(">
    <w:p w14:paraId="0A9C3F79" w14:textId="77777777" w:rsidR="00256C84" w:rsidRDefault="00256C84" w:rsidP="00256C84">
      <w:pPr>
        <w:pStyle w:val="CommentText"/>
      </w:pPr>
      <w:r>
        <w:rPr>
          <w:rStyle w:val="CommentReference"/>
        </w:rPr>
        <w:annotationRef/>
      </w:r>
      <w:r>
        <w:fldChar w:fldCharType="begin"/>
      </w:r>
      <w:r>
        <w:instrText xml:space="preserve"> HYPERLINK "mailto:Brendan.S.Dutch@mass.gov" </w:instrText>
      </w:r>
      <w:bookmarkStart w:id="50" w:name="_@_341EBFC30EA14C15890AC086DE04A981Z"/>
      <w:r>
        <w:fldChar w:fldCharType="separate"/>
      </w:r>
      <w:bookmarkEnd w:id="50"/>
      <w:r w:rsidRPr="00CF41E5">
        <w:rPr>
          <w:rStyle w:val="Mention"/>
          <w:noProof/>
        </w:rPr>
        <w:t>@Dutch, Brendan S. (A&amp;F)</w:t>
      </w:r>
      <w:r>
        <w:fldChar w:fldCharType="end"/>
      </w:r>
      <w:r>
        <w:t xml:space="preserve"> We don't call them subrecipients anymore, right?</w:t>
      </w:r>
    </w:p>
  </w:comment>
  <w:comment w:id="49" w:author="Dutch, Brendan S. (A&amp;F)" w:date="2023-01-18T17:02:00Z" w:initials="D(">
    <w:p w14:paraId="273BAA80" w14:textId="77777777" w:rsidR="00256C84" w:rsidRDefault="00256C84" w:rsidP="00256C84">
      <w:pPr>
        <w:pStyle w:val="CommentText"/>
      </w:pPr>
      <w:r>
        <w:t>Right. They are contractors for this particular funding source.</w:t>
      </w:r>
      <w:r>
        <w:rPr>
          <w:rStyle w:val="CommentReference"/>
        </w:rPr>
        <w:annotationRef/>
      </w:r>
    </w:p>
  </w:comment>
  <w:comment w:id="51" w:author="Deaconn, Andra (A&amp;F)" w:date="2023-06-27T14:16:00Z" w:initials="DA(">
    <w:p w14:paraId="3708AF8E" w14:textId="77777777" w:rsidR="00256C84" w:rsidRDefault="00256C84" w:rsidP="00256C84">
      <w:pPr>
        <w:pStyle w:val="CommentText"/>
      </w:pPr>
      <w:r>
        <w:rPr>
          <w:rStyle w:val="CommentReference"/>
        </w:rPr>
        <w:annotationRef/>
      </w:r>
      <w:r>
        <w:t>"they are in the process of collecting this info as spending occurs"</w:t>
      </w:r>
      <w:r>
        <w:rPr>
          <w:rStyle w:val="CommentReference"/>
        </w:rPr>
        <w:annotationRef/>
      </w:r>
    </w:p>
  </w:comment>
  <w:comment w:id="52" w:author="Deaconn, Andra (A&amp;F)" w:date="2023-06-27T14:17:00Z" w:initials="DA(">
    <w:p w14:paraId="63439B82" w14:textId="77777777" w:rsidR="00256C84" w:rsidRDefault="00256C84" w:rsidP="00256C84">
      <w:pPr>
        <w:pStyle w:val="CommentText"/>
      </w:pPr>
      <w:r>
        <w:rPr>
          <w:rStyle w:val="CommentReference"/>
        </w:rPr>
        <w:annotationRef/>
      </w:r>
      <w:r>
        <w:t>As services are delivered</w:t>
      </w:r>
      <w:r>
        <w:rPr>
          <w:rStyle w:val="CommentReference"/>
        </w:rPr>
        <w:annotationRef/>
      </w:r>
    </w:p>
  </w:comment>
  <w:comment w:id="53" w:author="Deaconn, Andra (A&amp;F) [2]" w:date="2023-05-24T11:49:00Z" w:initials="DA(">
    <w:p w14:paraId="33B1C64F" w14:textId="77777777" w:rsidR="00256C84" w:rsidRDefault="00256C84" w:rsidP="00256C84">
      <w:pPr>
        <w:pStyle w:val="CommentText"/>
      </w:pPr>
      <w:r>
        <w:rPr>
          <w:rStyle w:val="CommentReference"/>
        </w:rPr>
        <w:annotationRef/>
      </w:r>
      <w:r>
        <w:t>MAY NEED TO CHANGE TO 115M</w:t>
      </w:r>
    </w:p>
  </w:comment>
  <w:comment w:id="54" w:author="Little, Jacob (A&amp;F)" w:date="2024-06-20T17:37:00Z" w:initials="LJ(">
    <w:p w14:paraId="461196BF" w14:textId="77777777" w:rsidR="00256C84" w:rsidRDefault="00256C84" w:rsidP="00256C84">
      <w:pPr>
        <w:pStyle w:val="CommentText"/>
      </w:pPr>
      <w:r>
        <w:rPr>
          <w:rStyle w:val="CommentReference"/>
        </w:rPr>
        <w:annotationRef/>
      </w:r>
      <w:r>
        <w:t>Is this still $105?</w:t>
      </w:r>
    </w:p>
  </w:comment>
  <w:comment w:id="55" w:author="Deaconn, Andra (A&amp;F)" w:date="2024-06-21T09:31:00Z" w:initials="AD">
    <w:p w14:paraId="2BD0F342" w14:textId="77777777" w:rsidR="00256C84" w:rsidRDefault="00256C84" w:rsidP="00256C84">
      <w:pPr>
        <w:pStyle w:val="CommentText"/>
      </w:pPr>
      <w:r>
        <w:rPr>
          <w:rStyle w:val="CommentReference"/>
        </w:rPr>
        <w:annotationRef/>
      </w:r>
      <w:r>
        <w:t>115M</w:t>
      </w:r>
    </w:p>
  </w:comment>
  <w:comment w:id="56" w:author="Fritz, Samuel B. (ANF) [2]" w:date="2023-06-23T10:23:00Z" w:initials="FSB(">
    <w:p w14:paraId="0A10E49A" w14:textId="77777777" w:rsidR="00256C84" w:rsidRDefault="00256C84" w:rsidP="00256C84">
      <w:pPr>
        <w:pStyle w:val="CommentText"/>
      </w:pPr>
      <w:r>
        <w:rPr>
          <w:rStyle w:val="CommentReference"/>
        </w:rPr>
        <w:annotationRef/>
      </w:r>
      <w:r>
        <w:t>Is this EHS?</w:t>
      </w:r>
      <w:r>
        <w:rPr>
          <w:rStyle w:val="CommentReference"/>
        </w:rPr>
        <w:annotationRef/>
      </w:r>
    </w:p>
  </w:comment>
  <w:comment w:id="57" w:author="Deaconn, Andra (A&amp;F) [2]" w:date="2023-06-23T13:58:00Z" w:initials="DA(">
    <w:p w14:paraId="451E8F35" w14:textId="77777777" w:rsidR="00256C84" w:rsidRDefault="00256C84" w:rsidP="00256C84">
      <w:pPr>
        <w:pStyle w:val="CommentText"/>
      </w:pPr>
      <w:r>
        <w:rPr>
          <w:rStyle w:val="CommentReference"/>
        </w:rPr>
        <w:annotationRef/>
      </w:r>
      <w:r>
        <w:t>Yes!</w:t>
      </w:r>
      <w:r>
        <w:rPr>
          <w:rStyle w:val="CommentReference"/>
        </w:rPr>
        <w:annotationRef/>
      </w:r>
    </w:p>
  </w:comment>
  <w:comment w:id="59" w:author="Fritz, Samuel B. (ANF) [2]" w:date="2023-06-23T10:23:00Z" w:initials="FSB(">
    <w:p w14:paraId="4068C4FD" w14:textId="77777777" w:rsidR="00256C84" w:rsidRDefault="00256C84" w:rsidP="00256C84">
      <w:pPr>
        <w:pStyle w:val="CommentText"/>
      </w:pPr>
      <w:r>
        <w:rPr>
          <w:rStyle w:val="CommentReference"/>
        </w:rPr>
        <w:annotationRef/>
      </w:r>
      <w:r>
        <w:t>Is this EHS?</w:t>
      </w:r>
      <w:r>
        <w:rPr>
          <w:rStyle w:val="CommentReference"/>
        </w:rPr>
        <w:annotationRef/>
      </w:r>
    </w:p>
  </w:comment>
  <w:comment w:id="60" w:author="Deaconn, Andra (A&amp;F) [2]" w:date="2023-06-23T13:58:00Z" w:initials="DA(">
    <w:p w14:paraId="0E59E47F" w14:textId="77777777" w:rsidR="00256C84" w:rsidRDefault="00256C84" w:rsidP="00256C84">
      <w:pPr>
        <w:pStyle w:val="CommentText"/>
      </w:pPr>
      <w:r>
        <w:rPr>
          <w:rStyle w:val="CommentReference"/>
        </w:rPr>
        <w:annotationRef/>
      </w:r>
      <w:r>
        <w:t>Yes!</w:t>
      </w:r>
      <w:r>
        <w:rPr>
          <w:rStyle w:val="CommentReference"/>
        </w:rPr>
        <w:annotationRef/>
      </w:r>
    </w:p>
  </w:comment>
  <w:comment w:id="62" w:author="Deaconn, Andra (A&amp;F)" w:date="2024-06-21T14:43:00Z" w:initials="DA(">
    <w:p w14:paraId="299F93A9" w14:textId="77777777" w:rsidR="0077337F" w:rsidRDefault="00256C84" w:rsidP="0077337F">
      <w:pPr>
        <w:pStyle w:val="CommentText"/>
      </w:pPr>
      <w:r>
        <w:rPr>
          <w:rStyle w:val="CommentReference"/>
        </w:rPr>
        <w:annotationRef/>
      </w:r>
      <w:r w:rsidR="0077337F">
        <w:t>New projects for 2023 report start here</w:t>
      </w:r>
    </w:p>
  </w:comment>
  <w:comment w:id="63" w:author="Montgomery Iselin, Hadley (A&amp;F)" w:date="2024-07-02T14:06:00Z" w:initials="M(">
    <w:p w14:paraId="69F084B9" w14:textId="657C8261" w:rsidR="00256C84" w:rsidRDefault="00256C84" w:rsidP="00256C84">
      <w:pPr>
        <w:pStyle w:val="CommentText"/>
      </w:pPr>
      <w:r>
        <w:t xml:space="preserve">HAF? </w:t>
      </w:r>
      <w:r>
        <w:rPr>
          <w:rStyle w:val="CommentReference"/>
        </w:rPr>
        <w:annotationRef/>
      </w:r>
    </w:p>
  </w:comment>
  <w:comment w:id="64" w:author="Montgomery Iselin, Hadley (A&amp;F)" w:date="2024-07-02T14:11:00Z" w:initials="M(">
    <w:p w14:paraId="4B208E3D" w14:textId="77777777" w:rsidR="00256C84" w:rsidRDefault="00256C84" w:rsidP="00256C84">
      <w:pPr>
        <w:pStyle w:val="CommentText"/>
      </w:pPr>
      <w:r>
        <w:t>Uses significantly twice in this sentence. Also the wording 'support resources' sounds a little odd. But maybe it's government lingo I don't know about</w:t>
      </w:r>
      <w:r>
        <w:rPr>
          <w:rStyle w:val="CommentReference"/>
        </w:rPr>
        <w:annotationRef/>
      </w:r>
    </w:p>
  </w:comment>
  <w:comment w:id="65" w:author="Montgomery Iselin, Hadley (A&amp;F)" w:date="2024-07-02T14:30:00Z" w:initials="M(">
    <w:p w14:paraId="3AFD9C9E" w14:textId="77777777" w:rsidR="00256C84" w:rsidRDefault="00256C84" w:rsidP="00256C84">
      <w:pPr>
        <w:pStyle w:val="CommentText"/>
      </w:pPr>
      <w:r>
        <w:t xml:space="preserve">Spell this out </w:t>
      </w:r>
      <w:r>
        <w:rPr>
          <w:rStyle w:val="CommentReference"/>
        </w:rPr>
        <w:annotationRef/>
      </w:r>
    </w:p>
  </w:comment>
  <w:comment w:id="66" w:author="Montgomery Iselin, Hadley (A&amp;F)" w:date="2024-07-02T14:36:00Z" w:initials="M(">
    <w:p w14:paraId="2E6E26CD" w14:textId="77777777" w:rsidR="00256C84" w:rsidRDefault="00256C84" w:rsidP="00256C84">
      <w:pPr>
        <w:pStyle w:val="CommentText"/>
      </w:pPr>
      <w:r>
        <w:t>spell out</w:t>
      </w:r>
      <w:r>
        <w:rPr>
          <w:rStyle w:val="CommentReference"/>
        </w:rPr>
        <w:annotationRef/>
      </w:r>
    </w:p>
  </w:comment>
  <w:comment w:id="67" w:author="Montgomery Iselin, Hadley (A&amp;F)" w:date="2024-07-03T10:36:00Z" w:initials="M(">
    <w:p w14:paraId="52D3524D" w14:textId="77777777" w:rsidR="00256C84" w:rsidRDefault="00256C84" w:rsidP="00256C84">
      <w:pPr>
        <w:pStyle w:val="CommentText"/>
      </w:pPr>
      <w:r>
        <w:t>Spell out</w:t>
      </w:r>
      <w:r>
        <w:rPr>
          <w:rStyle w:val="CommentReference"/>
        </w:rPr>
        <w:annotationRef/>
      </w:r>
    </w:p>
  </w:comment>
  <w:comment w:id="68" w:author="Fritz, Samuel B. (ANF)" w:date="2023-05-30T11:25:00Z" w:initials="FSB(">
    <w:p w14:paraId="100926EC" w14:textId="77777777" w:rsidR="00256C84" w:rsidRDefault="00256C84" w:rsidP="00256C84">
      <w:pPr>
        <w:pStyle w:val="CommentText"/>
      </w:pPr>
      <w:r>
        <w:rPr>
          <w:rStyle w:val="CommentReference"/>
        </w:rPr>
        <w:annotationRef/>
      </w:r>
      <w:r>
        <w:t>This is where I started with PI's</w:t>
      </w:r>
      <w:r>
        <w:rPr>
          <w:rStyle w:val="CommentReference"/>
        </w:rPr>
        <w:annotationRef/>
      </w:r>
      <w:r>
        <w:rPr>
          <w:rStyle w:val="CommentReference"/>
        </w:rPr>
        <w:annotationRef/>
      </w:r>
    </w:p>
  </w:comment>
  <w:comment w:id="69" w:author="Little, Jacob (A&amp;F)" w:date="2024-06-21T11:13:00Z" w:initials="LJ(">
    <w:p w14:paraId="4A26E222" w14:textId="77777777" w:rsidR="00256C84" w:rsidRDefault="00256C84" w:rsidP="00256C84">
      <w:pPr>
        <w:pStyle w:val="CommentText"/>
      </w:pPr>
      <w:r>
        <w:rPr>
          <w:rStyle w:val="CommentReference"/>
        </w:rPr>
        <w:annotationRef/>
      </w:r>
      <w:r>
        <w:fldChar w:fldCharType="begin"/>
      </w:r>
      <w:r>
        <w:instrText>HYPERLINK "mailto:Andra.Deaconn@mass.gov"</w:instrText>
      </w:r>
      <w:bookmarkStart w:id="70" w:name="_@_A3E0C71FD2F84C55AE21F7F78BC8C66DZ"/>
      <w:r>
        <w:fldChar w:fldCharType="separate"/>
      </w:r>
      <w:bookmarkEnd w:id="70"/>
      <w:r w:rsidRPr="00853712">
        <w:rPr>
          <w:rStyle w:val="Mention"/>
          <w:noProof/>
        </w:rPr>
        <w:t>@Deaconn, Andra (A&amp;F)</w:t>
      </w:r>
      <w:r>
        <w:fldChar w:fldCharType="end"/>
      </w:r>
      <w:r>
        <w:t xml:space="preserve"> do we want to change this to $50 M now that it’s been approved?</w:t>
      </w:r>
    </w:p>
  </w:comment>
  <w:comment w:id="73" w:author="Deaconn, Andra (A&amp;F)" w:date="2024-06-20T12:15:00Z" w:initials="DA(">
    <w:p w14:paraId="25164672" w14:textId="10745502" w:rsidR="00857300" w:rsidRDefault="00857300" w:rsidP="00857300">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52B895" w15:done="1"/>
  <w15:commentEx w15:paraId="51DA20CF" w15:paraIdParent="5752B895" w15:done="1"/>
  <w15:commentEx w15:paraId="2B1A5FAA" w15:done="1"/>
  <w15:commentEx w15:paraId="7383D29F" w15:done="1"/>
  <w15:commentEx w15:paraId="65E76E18" w15:done="1"/>
  <w15:commentEx w15:paraId="6580ED91" w15:done="1"/>
  <w15:commentEx w15:paraId="2BB90B1D" w15:done="1"/>
  <w15:commentEx w15:paraId="3E6D496E" w15:done="1"/>
  <w15:commentEx w15:paraId="680904F9" w15:paraIdParent="3E6D496E" w15:done="1"/>
  <w15:commentEx w15:paraId="2A10201B" w15:paraIdParent="3E6D496E" w15:done="1"/>
  <w15:commentEx w15:paraId="536A9761" w15:done="1"/>
  <w15:commentEx w15:paraId="3B3E5215" w15:paraIdParent="536A9761" w15:done="1"/>
  <w15:commentEx w15:paraId="60DFD468" w15:paraIdParent="536A9761" w15:done="1"/>
  <w15:commentEx w15:paraId="05E47F63" w15:done="1"/>
  <w15:commentEx w15:paraId="33D1E58A" w15:done="1"/>
  <w15:commentEx w15:paraId="165FC171" w15:paraIdParent="33D1E58A" w15:done="1"/>
  <w15:commentEx w15:paraId="728CCB83" w15:done="1"/>
  <w15:commentEx w15:paraId="1E685B06" w15:paraIdParent="728CCB83" w15:done="1"/>
  <w15:commentEx w15:paraId="2478C787" w15:done="1"/>
  <w15:commentEx w15:paraId="488B516C" w15:done="1"/>
  <w15:commentEx w15:paraId="23BF6BBC" w15:done="1"/>
  <w15:commentEx w15:paraId="0194DA6D" w15:done="1"/>
  <w15:commentEx w15:paraId="468C33E1" w15:done="1"/>
  <w15:commentEx w15:paraId="3D39F455" w15:paraIdParent="468C33E1" w15:done="1"/>
  <w15:commentEx w15:paraId="735F2583" w15:paraIdParent="468C33E1" w15:done="1"/>
  <w15:commentEx w15:paraId="242EFB1E" w15:done="1"/>
  <w15:commentEx w15:paraId="3B48895E" w15:paraIdParent="242EFB1E" w15:done="1"/>
  <w15:commentEx w15:paraId="68CA9FA1" w15:paraIdParent="242EFB1E" w15:done="1"/>
  <w15:commentEx w15:paraId="405AE471" w15:done="1"/>
  <w15:commentEx w15:paraId="69B936E1" w15:paraIdParent="405AE471" w15:done="1"/>
  <w15:commentEx w15:paraId="017B4277" w15:paraIdParent="405AE471" w15:done="1"/>
  <w15:commentEx w15:paraId="70B171D8" w15:done="1"/>
  <w15:commentEx w15:paraId="62696886" w15:paraIdParent="70B171D8" w15:done="1"/>
  <w15:commentEx w15:paraId="00DBC835" w15:paraIdParent="70B171D8" w15:done="1"/>
  <w15:commentEx w15:paraId="0A9C3F79" w15:done="1"/>
  <w15:commentEx w15:paraId="273BAA80" w15:paraIdParent="0A9C3F79" w15:done="1"/>
  <w15:commentEx w15:paraId="3708AF8E" w15:done="1"/>
  <w15:commentEx w15:paraId="63439B82" w15:paraIdParent="3708AF8E" w15:done="1"/>
  <w15:commentEx w15:paraId="33B1C64F" w15:done="1"/>
  <w15:commentEx w15:paraId="461196BF" w15:done="1"/>
  <w15:commentEx w15:paraId="2BD0F342" w15:paraIdParent="461196BF" w15:done="1"/>
  <w15:commentEx w15:paraId="0A10E49A" w15:done="1"/>
  <w15:commentEx w15:paraId="451E8F35" w15:paraIdParent="0A10E49A" w15:done="1"/>
  <w15:commentEx w15:paraId="4068C4FD" w15:done="1"/>
  <w15:commentEx w15:paraId="0E59E47F" w15:paraIdParent="4068C4FD" w15:done="1"/>
  <w15:commentEx w15:paraId="299F93A9" w15:done="0"/>
  <w15:commentEx w15:paraId="69F084B9" w15:done="1"/>
  <w15:commentEx w15:paraId="4B208E3D" w15:done="1"/>
  <w15:commentEx w15:paraId="3AFD9C9E" w15:done="1"/>
  <w15:commentEx w15:paraId="2E6E26CD" w15:done="1"/>
  <w15:commentEx w15:paraId="52D3524D" w15:done="1"/>
  <w15:commentEx w15:paraId="100926EC" w15:done="1"/>
  <w15:commentEx w15:paraId="4A26E222" w15:done="1"/>
  <w15:commentEx w15:paraId="2516467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EF5DCF" w16cex:dateUtc="2024-06-21T17:37:00Z"/>
  <w16cex:commentExtensible w16cex:durableId="0E3EFD1E" w16cex:dateUtc="2024-06-21T17:37:00Z"/>
  <w16cex:commentExtensible w16cex:durableId="33489E16" w16cex:dateUtc="2024-06-11T14:10:00Z"/>
  <w16cex:commentExtensible w16cex:durableId="652B90A5" w16cex:dateUtc="2024-06-11T14:12:00Z"/>
  <w16cex:commentExtensible w16cex:durableId="7F4E4AF9" w16cex:dateUtc="2024-06-11T14:13:00Z"/>
  <w16cex:commentExtensible w16cex:durableId="00F3418F" w16cex:dateUtc="2024-06-11T14:13:00Z"/>
  <w16cex:commentExtensible w16cex:durableId="4B221E4A" w16cex:dateUtc="2024-06-11T14:16:00Z"/>
  <w16cex:commentExtensible w16cex:durableId="3B118DBD" w16cex:dateUtc="2024-06-11T14:15:00Z"/>
  <w16cex:commentExtensible w16cex:durableId="10B625DA" w16cex:dateUtc="2024-06-11T14:16:00Z"/>
  <w16cex:commentExtensible w16cex:durableId="51ED5C92" w16cex:dateUtc="2024-06-11T14:18:00Z"/>
  <w16cex:commentExtensible w16cex:durableId="28186237" w16cex:dateUtc="2023-05-24T14:15:00Z"/>
  <w16cex:commentExtensible w16cex:durableId="28402054" w16cex:dateUtc="2023-06-23T17:44:00Z"/>
  <w16cex:commentExtensible w16cex:durableId="349ACB6F" w16cex:dateUtc="2023-06-23T20:20:00Z"/>
  <w16cex:commentExtensible w16cex:durableId="28456C67" w16cex:dateUtc="2023-06-27T18:10:00Z"/>
  <w16cex:commentExtensible w16cex:durableId="6D0370B6" w16cex:dateUtc="2023-06-09T15:55:00Z"/>
  <w16cex:commentExtensible w16cex:durableId="345A0DC9" w16cex:dateUtc="2023-06-26T17:10:00Z"/>
  <w16cex:commentExtensible w16cex:durableId="2818630A" w16cex:dateUtc="2023-05-24T14:18:00Z"/>
  <w16cex:commentExtensible w16cex:durableId="2840217E" w16cex:dateUtc="2023-06-23T17:49:00Z"/>
  <w16cex:commentExtensible w16cex:durableId="285A84DD" w16cex:dateUtc="2023-07-13T18:12:00Z"/>
  <w16cex:commentExtensible w16cex:durableId="281868AA" w16cex:dateUtc="2023-05-24T14:42:00Z"/>
  <w16cex:commentExtensible w16cex:durableId="28205BB2" w16cex:dateUtc="2023-05-30T15:25:00Z"/>
  <w16cex:commentExtensible w16cex:durableId="25EEE93F" w16cex:dateUtc="2024-07-01T14:40:00Z"/>
  <w16cex:commentExtensible w16cex:durableId="28209AE7" w16cex:dateUtc="2023-05-30T19:55:00Z"/>
  <w16cex:commentExtensible w16cex:durableId="282DBA3E" w16cex:dateUtc="2023-06-09T18:48:00Z"/>
  <w16cex:commentExtensible w16cex:durableId="5D536BD0" w16cex:dateUtc="2023-06-23T20:37:00Z"/>
  <w16cex:commentExtensible w16cex:durableId="32305395" w16cex:dateUtc="2023-05-30T19:55:00Z"/>
  <w16cex:commentExtensible w16cex:durableId="39F379EA" w16cex:dateUtc="2023-06-09T18:48:00Z"/>
  <w16cex:commentExtensible w16cex:durableId="7B9F81CA" w16cex:dateUtc="2023-06-23T20:37:00Z"/>
  <w16cex:commentExtensible w16cex:durableId="28209B0B" w16cex:dateUtc="2023-05-30T19:55:00Z"/>
  <w16cex:commentExtensible w16cex:durableId="282DBA4E" w16cex:dateUtc="2023-06-09T18:48:00Z"/>
  <w16cex:commentExtensible w16cex:durableId="4B84951D" w16cex:dateUtc="2023-06-23T20:25:00Z"/>
  <w16cex:commentExtensible w16cex:durableId="4B95077D" w16cex:dateUtc="2024-06-20T21:12:00Z"/>
  <w16cex:commentExtensible w16cex:durableId="21072AF5" w16cex:dateUtc="2024-06-21T13:30:00Z"/>
  <w16cex:commentExtensible w16cex:durableId="57C9C1CA" w16cex:dateUtc="2024-06-21T13:31:00Z">
    <w16cex:extLst>
      <w16:ext w16:uri="{CE6994B0-6A32-4C9F-8C6B-6E91EDA988CE}">
        <cr:reactions xmlns:cr="http://schemas.microsoft.com/office/comments/2020/reactions">
          <cr:reaction reactionType="1">
            <cr:reactionInfo dateUtc="2024-06-21T13:46:17Z">
              <cr:user userId="S::Jacob.Little@mass.gov::82b34dcc-62be-49ab-9fc8-94473e26e399" userProvider="AD" userName="Little, Jacob (A&amp;F)"/>
            </cr:reactionInfo>
          </cr:reaction>
        </cr:reactions>
      </w16:ext>
    </w16cex:extLst>
  </w16cex:commentExtensible>
  <w16cex:commentExtensible w16cex:durableId="2772A099" w16cex:dateUtc="2023-01-18T21:45:00Z"/>
  <w16cex:commentExtensible w16cex:durableId="0B3945C3" w16cex:dateUtc="2023-01-18T22:02:00Z"/>
  <w16cex:commentExtensible w16cex:durableId="28456DCA" w16cex:dateUtc="2023-06-27T18:16:00Z"/>
  <w16cex:commentExtensible w16cex:durableId="28456DDE" w16cex:dateUtc="2023-06-27T18:17:00Z"/>
  <w16cex:commentExtensible w16cex:durableId="2818784B" w16cex:dateUtc="2023-05-24T15:49:00Z"/>
  <w16cex:commentExtensible w16cex:durableId="4A00289A" w16cex:dateUtc="2024-06-20T21:37:00Z"/>
  <w16cex:commentExtensible w16cex:durableId="45AC2731" w16cex:dateUtc="2024-06-21T13:31:00Z"/>
  <w16cex:commentExtensible w16cex:durableId="283FF10F" w16cex:dateUtc="2023-06-23T14:23:00Z"/>
  <w16cex:commentExtensible w16cex:durableId="28402396" w16cex:dateUtc="2023-06-23T17:58:00Z"/>
  <w16cex:commentExtensible w16cex:durableId="283FF24D" w16cex:dateUtc="2023-06-23T14:23:00Z"/>
  <w16cex:commentExtensible w16cex:durableId="2840238D" w16cex:dateUtc="2023-06-23T17:58:00Z"/>
  <w16cex:commentExtensible w16cex:durableId="0CACC17B" w16cex:dateUtc="2024-06-21T18:43:00Z"/>
  <w16cex:commentExtensible w16cex:durableId="521027DB" w16cex:dateUtc="2024-07-02T18:06:00Z"/>
  <w16cex:commentExtensible w16cex:durableId="10E0D7F4" w16cex:dateUtc="2024-07-02T18:11:00Z"/>
  <w16cex:commentExtensible w16cex:durableId="1B2F3E4F" w16cex:dateUtc="2024-07-02T18:30:00Z"/>
  <w16cex:commentExtensible w16cex:durableId="20C69D66" w16cex:dateUtc="2024-07-02T18:36:00Z"/>
  <w16cex:commentExtensible w16cex:durableId="753FB432" w16cex:dateUtc="2024-07-03T14:36:00Z"/>
  <w16cex:commentExtensible w16cex:durableId="2FDFA840" w16cex:dateUtc="2023-05-30T15:25:00Z"/>
  <w16cex:commentExtensible w16cex:durableId="0E68A66A" w16cex:dateUtc="2024-06-21T15:13:00Z"/>
  <w16cex:commentExtensible w16cex:durableId="11296D5C" w16cex:dateUtc="2024-06-20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52B895" w16cid:durableId="46EF5DCF"/>
  <w16cid:commentId w16cid:paraId="51DA20CF" w16cid:durableId="0E3EFD1E"/>
  <w16cid:commentId w16cid:paraId="2B1A5FAA" w16cid:durableId="33489E16"/>
  <w16cid:commentId w16cid:paraId="7383D29F" w16cid:durableId="652B90A5"/>
  <w16cid:commentId w16cid:paraId="65E76E18" w16cid:durableId="7F4E4AF9"/>
  <w16cid:commentId w16cid:paraId="6580ED91" w16cid:durableId="00F3418F"/>
  <w16cid:commentId w16cid:paraId="2BB90B1D" w16cid:durableId="4B221E4A"/>
  <w16cid:commentId w16cid:paraId="3E6D496E" w16cid:durableId="3B118DBD"/>
  <w16cid:commentId w16cid:paraId="680904F9" w16cid:durableId="10B625DA"/>
  <w16cid:commentId w16cid:paraId="2A10201B" w16cid:durableId="51ED5C92"/>
  <w16cid:commentId w16cid:paraId="536A9761" w16cid:durableId="28186237"/>
  <w16cid:commentId w16cid:paraId="3B3E5215" w16cid:durableId="28402054"/>
  <w16cid:commentId w16cid:paraId="60DFD468" w16cid:durableId="349ACB6F"/>
  <w16cid:commentId w16cid:paraId="05E47F63" w16cid:durableId="28456C67"/>
  <w16cid:commentId w16cid:paraId="33D1E58A" w16cid:durableId="6D0370B6"/>
  <w16cid:commentId w16cid:paraId="165FC171" w16cid:durableId="345A0DC9"/>
  <w16cid:commentId w16cid:paraId="728CCB83" w16cid:durableId="2818630A"/>
  <w16cid:commentId w16cid:paraId="1E685B06" w16cid:durableId="2840217E"/>
  <w16cid:commentId w16cid:paraId="2478C787" w16cid:durableId="285A84DD"/>
  <w16cid:commentId w16cid:paraId="488B516C" w16cid:durableId="281868AA"/>
  <w16cid:commentId w16cid:paraId="23BF6BBC" w16cid:durableId="28205BB2"/>
  <w16cid:commentId w16cid:paraId="0194DA6D" w16cid:durableId="25EEE93F"/>
  <w16cid:commentId w16cid:paraId="468C33E1" w16cid:durableId="28209AE7"/>
  <w16cid:commentId w16cid:paraId="3D39F455" w16cid:durableId="282DBA3E"/>
  <w16cid:commentId w16cid:paraId="735F2583" w16cid:durableId="5D536BD0"/>
  <w16cid:commentId w16cid:paraId="242EFB1E" w16cid:durableId="32305395"/>
  <w16cid:commentId w16cid:paraId="3B48895E" w16cid:durableId="39F379EA"/>
  <w16cid:commentId w16cid:paraId="68CA9FA1" w16cid:durableId="7B9F81CA"/>
  <w16cid:commentId w16cid:paraId="405AE471" w16cid:durableId="28209B0B"/>
  <w16cid:commentId w16cid:paraId="69B936E1" w16cid:durableId="282DBA4E"/>
  <w16cid:commentId w16cid:paraId="017B4277" w16cid:durableId="4B84951D"/>
  <w16cid:commentId w16cid:paraId="70B171D8" w16cid:durableId="4B95077D"/>
  <w16cid:commentId w16cid:paraId="62696886" w16cid:durableId="21072AF5"/>
  <w16cid:commentId w16cid:paraId="00DBC835" w16cid:durableId="57C9C1CA"/>
  <w16cid:commentId w16cid:paraId="0A9C3F79" w16cid:durableId="2772A099"/>
  <w16cid:commentId w16cid:paraId="273BAA80" w16cid:durableId="0B3945C3"/>
  <w16cid:commentId w16cid:paraId="3708AF8E" w16cid:durableId="28456DCA"/>
  <w16cid:commentId w16cid:paraId="63439B82" w16cid:durableId="28456DDE"/>
  <w16cid:commentId w16cid:paraId="33B1C64F" w16cid:durableId="2818784B"/>
  <w16cid:commentId w16cid:paraId="461196BF" w16cid:durableId="4A00289A"/>
  <w16cid:commentId w16cid:paraId="2BD0F342" w16cid:durableId="45AC2731"/>
  <w16cid:commentId w16cid:paraId="0A10E49A" w16cid:durableId="283FF10F"/>
  <w16cid:commentId w16cid:paraId="451E8F35" w16cid:durableId="28402396"/>
  <w16cid:commentId w16cid:paraId="4068C4FD" w16cid:durableId="283FF24D"/>
  <w16cid:commentId w16cid:paraId="0E59E47F" w16cid:durableId="2840238D"/>
  <w16cid:commentId w16cid:paraId="299F93A9" w16cid:durableId="0CACC17B"/>
  <w16cid:commentId w16cid:paraId="69F084B9" w16cid:durableId="521027DB"/>
  <w16cid:commentId w16cid:paraId="4B208E3D" w16cid:durableId="10E0D7F4"/>
  <w16cid:commentId w16cid:paraId="3AFD9C9E" w16cid:durableId="1B2F3E4F"/>
  <w16cid:commentId w16cid:paraId="2E6E26CD" w16cid:durableId="20C69D66"/>
  <w16cid:commentId w16cid:paraId="52D3524D" w16cid:durableId="753FB432"/>
  <w16cid:commentId w16cid:paraId="100926EC" w16cid:durableId="2FDFA840"/>
  <w16cid:commentId w16cid:paraId="4A26E222" w16cid:durableId="0E68A66A"/>
  <w16cid:commentId w16cid:paraId="25164672" w16cid:durableId="11296D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3014" w14:textId="77777777" w:rsidR="006C56DD" w:rsidRDefault="006C56DD" w:rsidP="00B90454">
      <w:pPr>
        <w:spacing w:after="0" w:line="240" w:lineRule="auto"/>
      </w:pPr>
      <w:r>
        <w:separator/>
      </w:r>
    </w:p>
  </w:endnote>
  <w:endnote w:type="continuationSeparator" w:id="0">
    <w:p w14:paraId="7DF1B453" w14:textId="77777777" w:rsidR="006C56DD" w:rsidRDefault="006C56DD" w:rsidP="00B90454">
      <w:pPr>
        <w:spacing w:after="0" w:line="240" w:lineRule="auto"/>
      </w:pPr>
      <w:r>
        <w:continuationSeparator/>
      </w:r>
    </w:p>
  </w:endnote>
  <w:endnote w:type="continuationNotice" w:id="1">
    <w:p w14:paraId="598E8538" w14:textId="77777777" w:rsidR="006C56DD" w:rsidRDefault="006C5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8D8F" w14:textId="77777777" w:rsidR="002060C0" w:rsidRDefault="002060C0" w:rsidP="00EA3B2C">
    <w:pPr>
      <w:pStyle w:val="Footer"/>
      <w:rPr>
        <w:rFonts w:cs="Arial"/>
        <w:sz w:val="20"/>
        <w:szCs w:val="20"/>
      </w:rPr>
    </w:pPr>
  </w:p>
  <w:p w14:paraId="6715CC61" w14:textId="77777777" w:rsidR="002060C0" w:rsidRDefault="002060C0" w:rsidP="00EA3B2C">
    <w:pPr>
      <w:pStyle w:val="Footer"/>
      <w:rPr>
        <w:rFonts w:cs="Arial"/>
        <w:sz w:val="20"/>
        <w:szCs w:val="20"/>
      </w:rPr>
    </w:pPr>
  </w:p>
  <w:p w14:paraId="39323CD4" w14:textId="34FD19C1" w:rsidR="002060C0" w:rsidRPr="00F366B0" w:rsidRDefault="003912CA" w:rsidP="00F366B0">
    <w:pPr>
      <w:pStyle w:val="Footer"/>
      <w:rPr>
        <w:rFonts w:cs="Arial"/>
        <w:sz w:val="20"/>
        <w:szCs w:val="20"/>
      </w:rPr>
    </w:pPr>
    <w:r>
      <w:rPr>
        <w:rFonts w:cs="Arial"/>
        <w:sz w:val="20"/>
        <w:szCs w:val="20"/>
      </w:rPr>
      <w:t>Commonwealth of Massachusetts</w:t>
    </w:r>
    <w:r w:rsidR="002060C0" w:rsidRPr="00F366B0">
      <w:rPr>
        <w:rFonts w:cs="Arial"/>
        <w:sz w:val="20"/>
        <w:szCs w:val="20"/>
      </w:rPr>
      <w:t xml:space="preserve"> 20</w:t>
    </w:r>
    <w:r w:rsidR="002060C0">
      <w:rPr>
        <w:rFonts w:cs="Arial"/>
        <w:sz w:val="20"/>
        <w:szCs w:val="20"/>
      </w:rPr>
      <w:t>2</w:t>
    </w:r>
    <w:r w:rsidR="001A6545">
      <w:rPr>
        <w:rFonts w:cs="Arial"/>
        <w:sz w:val="20"/>
        <w:szCs w:val="20"/>
      </w:rPr>
      <w:t>4</w:t>
    </w:r>
    <w:r w:rsidR="002060C0" w:rsidRPr="00F366B0">
      <w:rPr>
        <w:rFonts w:cs="Arial"/>
        <w:sz w:val="20"/>
        <w:szCs w:val="20"/>
      </w:rPr>
      <w:t xml:space="preserve"> Recovery Plan</w:t>
    </w:r>
    <w:r w:rsidR="002060C0">
      <w:rPr>
        <w:rFonts w:cs="Arial"/>
        <w:sz w:val="20"/>
        <w:szCs w:val="20"/>
      </w:rPr>
      <w:t xml:space="preserve"> Performance Report</w:t>
    </w:r>
    <w:r w:rsidR="002060C0" w:rsidRPr="00F366B0">
      <w:rPr>
        <w:rFonts w:cs="Arial"/>
        <w:sz w:val="20"/>
        <w:szCs w:val="20"/>
      </w:rPr>
      <w:tab/>
    </w:r>
    <w:sdt>
      <w:sdtPr>
        <w:rPr>
          <w:rFonts w:cs="Arial"/>
          <w:sz w:val="20"/>
          <w:szCs w:val="20"/>
        </w:rPr>
        <w:id w:val="-738778960"/>
        <w:docPartObj>
          <w:docPartGallery w:val="Page Numbers (Bottom of Page)"/>
          <w:docPartUnique/>
        </w:docPartObj>
      </w:sdtPr>
      <w:sdtEndPr>
        <w:rPr>
          <w:noProof/>
        </w:rPr>
      </w:sdtEndPr>
      <w:sdtContent>
        <w:r w:rsidR="002060C0" w:rsidRPr="00F366B0">
          <w:rPr>
            <w:rFonts w:cs="Arial"/>
            <w:sz w:val="20"/>
            <w:szCs w:val="20"/>
          </w:rPr>
          <w:fldChar w:fldCharType="begin"/>
        </w:r>
        <w:r w:rsidR="002060C0" w:rsidRPr="00F366B0">
          <w:rPr>
            <w:rFonts w:cs="Arial"/>
            <w:sz w:val="20"/>
            <w:szCs w:val="20"/>
          </w:rPr>
          <w:instrText xml:space="preserve"> PAGE   \* MERGEFORMAT </w:instrText>
        </w:r>
        <w:r w:rsidR="002060C0" w:rsidRPr="00F366B0">
          <w:rPr>
            <w:rFonts w:cs="Arial"/>
            <w:sz w:val="20"/>
            <w:szCs w:val="20"/>
          </w:rPr>
          <w:fldChar w:fldCharType="separate"/>
        </w:r>
        <w:r w:rsidR="002060C0" w:rsidRPr="00F366B0">
          <w:rPr>
            <w:rFonts w:cs="Arial"/>
            <w:noProof/>
            <w:sz w:val="20"/>
            <w:szCs w:val="20"/>
          </w:rPr>
          <w:t>2</w:t>
        </w:r>
        <w:r w:rsidR="002060C0" w:rsidRPr="00F366B0">
          <w:rPr>
            <w:rFonts w:cs="Arial"/>
            <w:noProof/>
            <w:sz w:val="20"/>
            <w:szCs w:val="20"/>
          </w:rPr>
          <w:fldChar w:fldCharType="end"/>
        </w:r>
        <w:r w:rsidR="002060C0" w:rsidRPr="00FD4AA2">
          <w:rPr>
            <w:b/>
            <w:bCs/>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2A39" w14:textId="77777777" w:rsidR="002060C0" w:rsidRPr="00F366B0" w:rsidRDefault="002060C0" w:rsidP="00FD4AA2">
    <w:pPr>
      <w:pStyle w:val="Header"/>
      <w:rPr>
        <w:rFonts w:cs="Arial"/>
      </w:rPr>
    </w:pPr>
  </w:p>
  <w:p w14:paraId="1004145F" w14:textId="39D182C7" w:rsidR="002060C0" w:rsidRPr="00361A07" w:rsidRDefault="002060C0" w:rsidP="0036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34C6" w14:textId="77777777" w:rsidR="006C56DD" w:rsidRDefault="006C56DD" w:rsidP="00B90454">
      <w:pPr>
        <w:spacing w:after="0" w:line="240" w:lineRule="auto"/>
      </w:pPr>
      <w:r>
        <w:separator/>
      </w:r>
    </w:p>
  </w:footnote>
  <w:footnote w:type="continuationSeparator" w:id="0">
    <w:p w14:paraId="2FD0A285" w14:textId="77777777" w:rsidR="006C56DD" w:rsidRDefault="006C56DD" w:rsidP="00B90454">
      <w:pPr>
        <w:spacing w:after="0" w:line="240" w:lineRule="auto"/>
      </w:pPr>
      <w:r>
        <w:continuationSeparator/>
      </w:r>
    </w:p>
  </w:footnote>
  <w:footnote w:type="continuationNotice" w:id="1">
    <w:p w14:paraId="42D8786E" w14:textId="77777777" w:rsidR="006C56DD" w:rsidRDefault="006C56DD">
      <w:pPr>
        <w:spacing w:after="0" w:line="240" w:lineRule="auto"/>
      </w:pPr>
    </w:p>
  </w:footnote>
  <w:footnote w:id="2">
    <w:p w14:paraId="271C5F44" w14:textId="77777777" w:rsidR="00003E71" w:rsidRDefault="00003E71" w:rsidP="00003E71">
      <w:pPr>
        <w:spacing w:after="0" w:line="257" w:lineRule="auto"/>
        <w:rPr>
          <w:rFonts w:ascii="Calibri" w:eastAsia="Calibri" w:hAnsi="Calibri" w:cs="Calibri"/>
          <w:sz w:val="16"/>
          <w:szCs w:val="16"/>
        </w:rPr>
      </w:pPr>
      <w:r w:rsidRPr="77BD44A6">
        <w:rPr>
          <w:rStyle w:val="FootnoteReference"/>
          <w:sz w:val="20"/>
          <w:szCs w:val="20"/>
        </w:rPr>
        <w:footnoteRef/>
      </w:r>
      <w:r w:rsidRPr="77BD44A6">
        <w:rPr>
          <w:sz w:val="20"/>
          <w:szCs w:val="20"/>
        </w:rPr>
        <w:t xml:space="preserve"> </w:t>
      </w:r>
      <w:r w:rsidRPr="77BD44A6">
        <w:rPr>
          <w:rFonts w:ascii="Calibri" w:eastAsia="Calibri" w:hAnsi="Calibri" w:cs="Calibri"/>
          <w:sz w:val="16"/>
          <w:szCs w:val="16"/>
        </w:rPr>
        <w:t>Valid evidence includes: i) strong evidence from at least one well-designed, well-implemented experimental study; ii) moderate evidence from at least one well-designed, well-implemented experimental study; or iii) promising evidence from at least one well-designed, well-implemented correlational study with statistical controls for selection bias.  [Derived from the definition of “evidence-based intervention” included in Title VIII of the Elementary and Secondary Education Act of 1965 (ESEA), as amended by the Every Student Succeeds Act of 2015 (ESSA).]</w:t>
      </w:r>
    </w:p>
  </w:footnote>
  <w:footnote w:id="3">
    <w:p w14:paraId="067F8CA6" w14:textId="77777777" w:rsidR="00003E71" w:rsidRPr="002D352D" w:rsidRDefault="00003E71" w:rsidP="00003E71">
      <w:pPr>
        <w:pStyle w:val="FootnoteText"/>
      </w:pPr>
      <w:r>
        <w:rPr>
          <w:rStyle w:val="FootnoteReference"/>
        </w:rPr>
        <w:footnoteRef/>
      </w:r>
      <w:r w:rsidRPr="5069A0E7">
        <w:rPr>
          <w:sz w:val="16"/>
          <w:szCs w:val="16"/>
        </w:rPr>
        <w:t xml:space="preserve"> Anne Roder and Mark Elliot, </w:t>
      </w:r>
      <w:r w:rsidRPr="5069A0E7">
        <w:rPr>
          <w:i/>
          <w:iCs/>
          <w:sz w:val="16"/>
          <w:szCs w:val="16"/>
        </w:rPr>
        <w:t>Stepping Up: Interim Findings on JVS Boston's English for Advancement Show Large Earnings Gains</w:t>
      </w:r>
      <w:r w:rsidRPr="5069A0E7">
        <w:rPr>
          <w:sz w:val="16"/>
          <w:szCs w:val="16"/>
        </w:rPr>
        <w:t xml:space="preserve"> (Economic Mobility Corporation,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A4"/>
    <w:multiLevelType w:val="hybridMultilevel"/>
    <w:tmpl w:val="5D14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35A91"/>
    <w:multiLevelType w:val="hybridMultilevel"/>
    <w:tmpl w:val="67CEC0F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 w15:restartNumberingAfterBreak="0">
    <w:nsid w:val="16FC6F6E"/>
    <w:multiLevelType w:val="hybridMultilevel"/>
    <w:tmpl w:val="462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4163F"/>
    <w:multiLevelType w:val="hybridMultilevel"/>
    <w:tmpl w:val="239ED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724820"/>
    <w:multiLevelType w:val="hybridMultilevel"/>
    <w:tmpl w:val="BAF4D7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604318E"/>
    <w:multiLevelType w:val="hybridMultilevel"/>
    <w:tmpl w:val="ACBA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5A0BD7"/>
    <w:multiLevelType w:val="hybridMultilevel"/>
    <w:tmpl w:val="DE38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E4D15"/>
    <w:multiLevelType w:val="hybridMultilevel"/>
    <w:tmpl w:val="E5DE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46ADD"/>
    <w:multiLevelType w:val="hybridMultilevel"/>
    <w:tmpl w:val="64F2EF58"/>
    <w:lvl w:ilvl="0" w:tplc="3C0051B4">
      <w:start w:val="1"/>
      <w:numFmt w:val="bullet"/>
      <w:lvlText w:val=""/>
      <w:lvlJc w:val="left"/>
      <w:pPr>
        <w:ind w:left="1440" w:hanging="360"/>
      </w:pPr>
      <w:rPr>
        <w:rFonts w:ascii="Symbol" w:hAnsi="Symbol"/>
      </w:rPr>
    </w:lvl>
    <w:lvl w:ilvl="1" w:tplc="CD28FEFC">
      <w:start w:val="1"/>
      <w:numFmt w:val="bullet"/>
      <w:lvlText w:val=""/>
      <w:lvlJc w:val="left"/>
      <w:pPr>
        <w:ind w:left="2160" w:hanging="360"/>
      </w:pPr>
      <w:rPr>
        <w:rFonts w:ascii="Symbol" w:hAnsi="Symbol"/>
      </w:rPr>
    </w:lvl>
    <w:lvl w:ilvl="2" w:tplc="A5264B2A">
      <w:start w:val="1"/>
      <w:numFmt w:val="bullet"/>
      <w:lvlText w:val=""/>
      <w:lvlJc w:val="left"/>
      <w:pPr>
        <w:ind w:left="1440" w:hanging="360"/>
      </w:pPr>
      <w:rPr>
        <w:rFonts w:ascii="Symbol" w:hAnsi="Symbol"/>
      </w:rPr>
    </w:lvl>
    <w:lvl w:ilvl="3" w:tplc="F89E5E84">
      <w:start w:val="1"/>
      <w:numFmt w:val="bullet"/>
      <w:lvlText w:val=""/>
      <w:lvlJc w:val="left"/>
      <w:pPr>
        <w:ind w:left="1440" w:hanging="360"/>
      </w:pPr>
      <w:rPr>
        <w:rFonts w:ascii="Symbol" w:hAnsi="Symbol"/>
      </w:rPr>
    </w:lvl>
    <w:lvl w:ilvl="4" w:tplc="836C28AA">
      <w:start w:val="1"/>
      <w:numFmt w:val="bullet"/>
      <w:lvlText w:val=""/>
      <w:lvlJc w:val="left"/>
      <w:pPr>
        <w:ind w:left="1440" w:hanging="360"/>
      </w:pPr>
      <w:rPr>
        <w:rFonts w:ascii="Symbol" w:hAnsi="Symbol"/>
      </w:rPr>
    </w:lvl>
    <w:lvl w:ilvl="5" w:tplc="7C32058E">
      <w:start w:val="1"/>
      <w:numFmt w:val="bullet"/>
      <w:lvlText w:val=""/>
      <w:lvlJc w:val="left"/>
      <w:pPr>
        <w:ind w:left="1440" w:hanging="360"/>
      </w:pPr>
      <w:rPr>
        <w:rFonts w:ascii="Symbol" w:hAnsi="Symbol"/>
      </w:rPr>
    </w:lvl>
    <w:lvl w:ilvl="6" w:tplc="507622A6">
      <w:start w:val="1"/>
      <w:numFmt w:val="bullet"/>
      <w:lvlText w:val=""/>
      <w:lvlJc w:val="left"/>
      <w:pPr>
        <w:ind w:left="1440" w:hanging="360"/>
      </w:pPr>
      <w:rPr>
        <w:rFonts w:ascii="Symbol" w:hAnsi="Symbol"/>
      </w:rPr>
    </w:lvl>
    <w:lvl w:ilvl="7" w:tplc="AC92E5F6">
      <w:start w:val="1"/>
      <w:numFmt w:val="bullet"/>
      <w:lvlText w:val=""/>
      <w:lvlJc w:val="left"/>
      <w:pPr>
        <w:ind w:left="1440" w:hanging="360"/>
      </w:pPr>
      <w:rPr>
        <w:rFonts w:ascii="Symbol" w:hAnsi="Symbol"/>
      </w:rPr>
    </w:lvl>
    <w:lvl w:ilvl="8" w:tplc="A3322164">
      <w:start w:val="1"/>
      <w:numFmt w:val="bullet"/>
      <w:lvlText w:val=""/>
      <w:lvlJc w:val="left"/>
      <w:pPr>
        <w:ind w:left="1440" w:hanging="360"/>
      </w:pPr>
      <w:rPr>
        <w:rFonts w:ascii="Symbol" w:hAnsi="Symbol"/>
      </w:rPr>
    </w:lvl>
  </w:abstractNum>
  <w:abstractNum w:abstractNumId="9" w15:restartNumberingAfterBreak="0">
    <w:nsid w:val="648100CA"/>
    <w:multiLevelType w:val="hybridMultilevel"/>
    <w:tmpl w:val="2AEC23B8"/>
    <w:lvl w:ilvl="0" w:tplc="19B8E6C2">
      <w:start w:val="1"/>
      <w:numFmt w:val="bullet"/>
      <w:lvlText w:val=""/>
      <w:lvlJc w:val="left"/>
      <w:pPr>
        <w:ind w:left="1440" w:hanging="360"/>
      </w:pPr>
      <w:rPr>
        <w:rFonts w:ascii="Symbol" w:hAnsi="Symbol"/>
      </w:rPr>
    </w:lvl>
    <w:lvl w:ilvl="1" w:tplc="CEC63F9A">
      <w:start w:val="1"/>
      <w:numFmt w:val="bullet"/>
      <w:lvlText w:val=""/>
      <w:lvlJc w:val="left"/>
      <w:pPr>
        <w:ind w:left="2160" w:hanging="360"/>
      </w:pPr>
      <w:rPr>
        <w:rFonts w:ascii="Symbol" w:hAnsi="Symbol"/>
      </w:rPr>
    </w:lvl>
    <w:lvl w:ilvl="2" w:tplc="0A5A93E6">
      <w:start w:val="1"/>
      <w:numFmt w:val="bullet"/>
      <w:lvlText w:val=""/>
      <w:lvlJc w:val="left"/>
      <w:pPr>
        <w:ind w:left="1440" w:hanging="360"/>
      </w:pPr>
      <w:rPr>
        <w:rFonts w:ascii="Symbol" w:hAnsi="Symbol"/>
      </w:rPr>
    </w:lvl>
    <w:lvl w:ilvl="3" w:tplc="898E722C">
      <w:start w:val="1"/>
      <w:numFmt w:val="bullet"/>
      <w:lvlText w:val=""/>
      <w:lvlJc w:val="left"/>
      <w:pPr>
        <w:ind w:left="1440" w:hanging="360"/>
      </w:pPr>
      <w:rPr>
        <w:rFonts w:ascii="Symbol" w:hAnsi="Symbol"/>
      </w:rPr>
    </w:lvl>
    <w:lvl w:ilvl="4" w:tplc="663EEC98">
      <w:start w:val="1"/>
      <w:numFmt w:val="bullet"/>
      <w:lvlText w:val=""/>
      <w:lvlJc w:val="left"/>
      <w:pPr>
        <w:ind w:left="1440" w:hanging="360"/>
      </w:pPr>
      <w:rPr>
        <w:rFonts w:ascii="Symbol" w:hAnsi="Symbol"/>
      </w:rPr>
    </w:lvl>
    <w:lvl w:ilvl="5" w:tplc="14E4BA80">
      <w:start w:val="1"/>
      <w:numFmt w:val="bullet"/>
      <w:lvlText w:val=""/>
      <w:lvlJc w:val="left"/>
      <w:pPr>
        <w:ind w:left="1440" w:hanging="360"/>
      </w:pPr>
      <w:rPr>
        <w:rFonts w:ascii="Symbol" w:hAnsi="Symbol"/>
      </w:rPr>
    </w:lvl>
    <w:lvl w:ilvl="6" w:tplc="5F166800">
      <w:start w:val="1"/>
      <w:numFmt w:val="bullet"/>
      <w:lvlText w:val=""/>
      <w:lvlJc w:val="left"/>
      <w:pPr>
        <w:ind w:left="1440" w:hanging="360"/>
      </w:pPr>
      <w:rPr>
        <w:rFonts w:ascii="Symbol" w:hAnsi="Symbol"/>
      </w:rPr>
    </w:lvl>
    <w:lvl w:ilvl="7" w:tplc="4EC433FE">
      <w:start w:val="1"/>
      <w:numFmt w:val="bullet"/>
      <w:lvlText w:val=""/>
      <w:lvlJc w:val="left"/>
      <w:pPr>
        <w:ind w:left="1440" w:hanging="360"/>
      </w:pPr>
      <w:rPr>
        <w:rFonts w:ascii="Symbol" w:hAnsi="Symbol"/>
      </w:rPr>
    </w:lvl>
    <w:lvl w:ilvl="8" w:tplc="16562F36">
      <w:start w:val="1"/>
      <w:numFmt w:val="bullet"/>
      <w:lvlText w:val=""/>
      <w:lvlJc w:val="left"/>
      <w:pPr>
        <w:ind w:left="1440" w:hanging="360"/>
      </w:pPr>
      <w:rPr>
        <w:rFonts w:ascii="Symbol" w:hAnsi="Symbol"/>
      </w:rPr>
    </w:lvl>
  </w:abstractNum>
  <w:abstractNum w:abstractNumId="10" w15:restartNumberingAfterBreak="0">
    <w:nsid w:val="789D6BCF"/>
    <w:multiLevelType w:val="hybridMultilevel"/>
    <w:tmpl w:val="8A76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221180">
    <w:abstractNumId w:val="6"/>
  </w:num>
  <w:num w:numId="2" w16cid:durableId="849367666">
    <w:abstractNumId w:val="10"/>
  </w:num>
  <w:num w:numId="3" w16cid:durableId="1122502943">
    <w:abstractNumId w:val="2"/>
  </w:num>
  <w:num w:numId="4" w16cid:durableId="1609511320">
    <w:abstractNumId w:val="7"/>
  </w:num>
  <w:num w:numId="5" w16cid:durableId="1916431390">
    <w:abstractNumId w:val="0"/>
  </w:num>
  <w:num w:numId="6" w16cid:durableId="273173730">
    <w:abstractNumId w:val="5"/>
  </w:num>
  <w:num w:numId="7" w16cid:durableId="1379015713">
    <w:abstractNumId w:val="3"/>
  </w:num>
  <w:num w:numId="8" w16cid:durableId="213583280">
    <w:abstractNumId w:val="1"/>
  </w:num>
  <w:num w:numId="9" w16cid:durableId="1771775488">
    <w:abstractNumId w:val="4"/>
  </w:num>
  <w:num w:numId="10" w16cid:durableId="35130401">
    <w:abstractNumId w:val="9"/>
  </w:num>
  <w:num w:numId="11" w16cid:durableId="1852917118">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conn, Andra (A&amp;F)">
    <w15:presenceInfo w15:providerId="AD" w15:userId="S::Andra.Deaconn@mass.gov::5c179da0-9766-4862-93bd-e2e7e08f98b9"/>
  </w15:person>
  <w15:person w15:author="Deaconn, Andra (A&amp;F) [2]">
    <w15:presenceInfo w15:providerId="AD" w15:userId="S::andra.deaconn@mass.gov::5c179da0-9766-4862-93bd-e2e7e08f98b9"/>
  </w15:person>
  <w15:person w15:author="Littmann, Danielle (A&amp;F)">
    <w15:presenceInfo w15:providerId="AD" w15:userId="S::Danielle.Littmann@mass.gov::45678195-6dc0-40d2-b66d-53c8160ab0ca"/>
  </w15:person>
  <w15:person w15:author="Fritz, Samuel B. (ANF)">
    <w15:presenceInfo w15:providerId="AD" w15:userId="S::samuel.b.fritz@mass.gov::0242f317-a9c7-40e6-a6e6-ebbdcde2729e"/>
  </w15:person>
  <w15:person w15:author="Fritz, Samuel B. (ANF) [2]">
    <w15:presenceInfo w15:providerId="AD" w15:userId="S::Samuel.B.Fritz@mass.gov::0242f317-a9c7-40e6-a6e6-ebbdcde2729e"/>
  </w15:person>
  <w15:person w15:author="Little, Jacob (A&amp;F)">
    <w15:presenceInfo w15:providerId="AD" w15:userId="S::Jacob.Little@mass.gov::82b34dcc-62be-49ab-9fc8-94473e26e399"/>
  </w15:person>
  <w15:person w15:author="Beels, Azra (A&amp;F)">
    <w15:presenceInfo w15:providerId="AD" w15:userId="S::Azra.Beels@mass.gov::ef3d2bfa-8a66-49ba-8225-7375d834b3c6"/>
  </w15:person>
  <w15:person w15:author="Dutch, Brendan S. (A&amp;F)">
    <w15:presenceInfo w15:providerId="AD" w15:userId="S::brendan.s.dutch@mass.gov::8b023d18-3bb3-4147-8d9d-63e13ad0f7c0"/>
  </w15:person>
  <w15:person w15:author="Montgomery Iselin, Hadley (A&amp;F)">
    <w15:presenceInfo w15:providerId="AD" w15:userId="S::hadley.montgomeryiselin@mass.gov::ad5c5419-df73-48f4-b860-8b8be9490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K0NLcwNTY3NTazNDZU0lEKTi0uzszPAykwrAUAVtX/3SwAAAA="/>
  </w:docVars>
  <w:rsids>
    <w:rsidRoot w:val="00B90454"/>
    <w:rsid w:val="00001A28"/>
    <w:rsid w:val="00002C79"/>
    <w:rsid w:val="00002DA3"/>
    <w:rsid w:val="00002E72"/>
    <w:rsid w:val="00003867"/>
    <w:rsid w:val="00003E71"/>
    <w:rsid w:val="00004197"/>
    <w:rsid w:val="00005DDA"/>
    <w:rsid w:val="000065C8"/>
    <w:rsid w:val="00007EF7"/>
    <w:rsid w:val="000100DE"/>
    <w:rsid w:val="0001211E"/>
    <w:rsid w:val="00012BF8"/>
    <w:rsid w:val="000134C6"/>
    <w:rsid w:val="000139A3"/>
    <w:rsid w:val="00013AE4"/>
    <w:rsid w:val="00013D0C"/>
    <w:rsid w:val="00013F99"/>
    <w:rsid w:val="0001410C"/>
    <w:rsid w:val="00016BA1"/>
    <w:rsid w:val="00017D88"/>
    <w:rsid w:val="000213C1"/>
    <w:rsid w:val="00022643"/>
    <w:rsid w:val="00022A19"/>
    <w:rsid w:val="00022A34"/>
    <w:rsid w:val="00023F35"/>
    <w:rsid w:val="00025908"/>
    <w:rsid w:val="000260F8"/>
    <w:rsid w:val="00027404"/>
    <w:rsid w:val="000279C0"/>
    <w:rsid w:val="000313B9"/>
    <w:rsid w:val="00032224"/>
    <w:rsid w:val="000354DE"/>
    <w:rsid w:val="00037064"/>
    <w:rsid w:val="00037961"/>
    <w:rsid w:val="0004009D"/>
    <w:rsid w:val="00040531"/>
    <w:rsid w:val="00040C6C"/>
    <w:rsid w:val="00040FF7"/>
    <w:rsid w:val="0004197A"/>
    <w:rsid w:val="000431E2"/>
    <w:rsid w:val="00043A6E"/>
    <w:rsid w:val="00044222"/>
    <w:rsid w:val="0004470C"/>
    <w:rsid w:val="00045804"/>
    <w:rsid w:val="000475E8"/>
    <w:rsid w:val="00047721"/>
    <w:rsid w:val="000503BD"/>
    <w:rsid w:val="0005103C"/>
    <w:rsid w:val="00051CAD"/>
    <w:rsid w:val="00052B34"/>
    <w:rsid w:val="00055A98"/>
    <w:rsid w:val="0005619A"/>
    <w:rsid w:val="00057084"/>
    <w:rsid w:val="00060803"/>
    <w:rsid w:val="000624AB"/>
    <w:rsid w:val="00062656"/>
    <w:rsid w:val="000636EF"/>
    <w:rsid w:val="00063C82"/>
    <w:rsid w:val="00063F0E"/>
    <w:rsid w:val="00066ECB"/>
    <w:rsid w:val="00070796"/>
    <w:rsid w:val="00070A99"/>
    <w:rsid w:val="000715D5"/>
    <w:rsid w:val="00073723"/>
    <w:rsid w:val="0007390E"/>
    <w:rsid w:val="000740D8"/>
    <w:rsid w:val="00074271"/>
    <w:rsid w:val="000747A6"/>
    <w:rsid w:val="000757DE"/>
    <w:rsid w:val="00075FF8"/>
    <w:rsid w:val="0007601B"/>
    <w:rsid w:val="000800C1"/>
    <w:rsid w:val="000804FA"/>
    <w:rsid w:val="00081CFF"/>
    <w:rsid w:val="0008548E"/>
    <w:rsid w:val="00087176"/>
    <w:rsid w:val="00087953"/>
    <w:rsid w:val="0009491F"/>
    <w:rsid w:val="0009517B"/>
    <w:rsid w:val="000964EA"/>
    <w:rsid w:val="00096F21"/>
    <w:rsid w:val="00097724"/>
    <w:rsid w:val="000978FF"/>
    <w:rsid w:val="00097F65"/>
    <w:rsid w:val="000A001D"/>
    <w:rsid w:val="000A1EC0"/>
    <w:rsid w:val="000A1EE4"/>
    <w:rsid w:val="000A2E13"/>
    <w:rsid w:val="000A506B"/>
    <w:rsid w:val="000A6192"/>
    <w:rsid w:val="000A69E5"/>
    <w:rsid w:val="000A7B30"/>
    <w:rsid w:val="000B0AAA"/>
    <w:rsid w:val="000B43C7"/>
    <w:rsid w:val="000B53EB"/>
    <w:rsid w:val="000B55A7"/>
    <w:rsid w:val="000B5C73"/>
    <w:rsid w:val="000B695B"/>
    <w:rsid w:val="000B6B13"/>
    <w:rsid w:val="000C1A11"/>
    <w:rsid w:val="000C236E"/>
    <w:rsid w:val="000C3740"/>
    <w:rsid w:val="000C5730"/>
    <w:rsid w:val="000C5E55"/>
    <w:rsid w:val="000C6625"/>
    <w:rsid w:val="000C7531"/>
    <w:rsid w:val="000D0416"/>
    <w:rsid w:val="000D0958"/>
    <w:rsid w:val="000D0ECC"/>
    <w:rsid w:val="000D129F"/>
    <w:rsid w:val="000D1514"/>
    <w:rsid w:val="000D1E66"/>
    <w:rsid w:val="000D21FF"/>
    <w:rsid w:val="000D25DD"/>
    <w:rsid w:val="000D31C8"/>
    <w:rsid w:val="000D3F12"/>
    <w:rsid w:val="000D5758"/>
    <w:rsid w:val="000D62D0"/>
    <w:rsid w:val="000D7548"/>
    <w:rsid w:val="000E12F1"/>
    <w:rsid w:val="000E3AB9"/>
    <w:rsid w:val="000E4C85"/>
    <w:rsid w:val="000E565A"/>
    <w:rsid w:val="000E56D4"/>
    <w:rsid w:val="000E58B0"/>
    <w:rsid w:val="000E6736"/>
    <w:rsid w:val="000E69BB"/>
    <w:rsid w:val="000E720D"/>
    <w:rsid w:val="000E736C"/>
    <w:rsid w:val="000E7B1B"/>
    <w:rsid w:val="000F0E4F"/>
    <w:rsid w:val="000F11B8"/>
    <w:rsid w:val="000F1486"/>
    <w:rsid w:val="000F381B"/>
    <w:rsid w:val="000F3DBE"/>
    <w:rsid w:val="000F494B"/>
    <w:rsid w:val="000F5956"/>
    <w:rsid w:val="000F5DB2"/>
    <w:rsid w:val="000F668B"/>
    <w:rsid w:val="000F6A68"/>
    <w:rsid w:val="000F6FCF"/>
    <w:rsid w:val="000F7B54"/>
    <w:rsid w:val="00100962"/>
    <w:rsid w:val="00100974"/>
    <w:rsid w:val="0010229D"/>
    <w:rsid w:val="0010328B"/>
    <w:rsid w:val="00105C90"/>
    <w:rsid w:val="001064FB"/>
    <w:rsid w:val="00106FB7"/>
    <w:rsid w:val="00107A0E"/>
    <w:rsid w:val="001102B6"/>
    <w:rsid w:val="0011115B"/>
    <w:rsid w:val="001130AB"/>
    <w:rsid w:val="0011333D"/>
    <w:rsid w:val="00114917"/>
    <w:rsid w:val="001179D8"/>
    <w:rsid w:val="00120687"/>
    <w:rsid w:val="00120755"/>
    <w:rsid w:val="00120F48"/>
    <w:rsid w:val="0012141C"/>
    <w:rsid w:val="00121EAD"/>
    <w:rsid w:val="00122ADE"/>
    <w:rsid w:val="00123CA1"/>
    <w:rsid w:val="0012462E"/>
    <w:rsid w:val="00125ED5"/>
    <w:rsid w:val="00126D1B"/>
    <w:rsid w:val="00126D7D"/>
    <w:rsid w:val="00127090"/>
    <w:rsid w:val="00130924"/>
    <w:rsid w:val="0013140C"/>
    <w:rsid w:val="0013272A"/>
    <w:rsid w:val="00132C68"/>
    <w:rsid w:val="0013364C"/>
    <w:rsid w:val="0013490B"/>
    <w:rsid w:val="0013531A"/>
    <w:rsid w:val="00135C72"/>
    <w:rsid w:val="00135FFE"/>
    <w:rsid w:val="00140965"/>
    <w:rsid w:val="00142B63"/>
    <w:rsid w:val="00143E4C"/>
    <w:rsid w:val="001453EF"/>
    <w:rsid w:val="001455A3"/>
    <w:rsid w:val="00146311"/>
    <w:rsid w:val="001473FD"/>
    <w:rsid w:val="001514B7"/>
    <w:rsid w:val="00152139"/>
    <w:rsid w:val="00153B5A"/>
    <w:rsid w:val="00154D94"/>
    <w:rsid w:val="00156F9E"/>
    <w:rsid w:val="00157236"/>
    <w:rsid w:val="00157A0B"/>
    <w:rsid w:val="00157FAF"/>
    <w:rsid w:val="00157FE7"/>
    <w:rsid w:val="00160311"/>
    <w:rsid w:val="001608DF"/>
    <w:rsid w:val="00161987"/>
    <w:rsid w:val="00162BAC"/>
    <w:rsid w:val="001647CA"/>
    <w:rsid w:val="001654DB"/>
    <w:rsid w:val="0016562B"/>
    <w:rsid w:val="00167010"/>
    <w:rsid w:val="0016793D"/>
    <w:rsid w:val="00170823"/>
    <w:rsid w:val="0017212B"/>
    <w:rsid w:val="00172400"/>
    <w:rsid w:val="00172412"/>
    <w:rsid w:val="00174FBD"/>
    <w:rsid w:val="00175EAB"/>
    <w:rsid w:val="00177E8F"/>
    <w:rsid w:val="00180CBE"/>
    <w:rsid w:val="00181946"/>
    <w:rsid w:val="00181BB1"/>
    <w:rsid w:val="001838AD"/>
    <w:rsid w:val="001851B5"/>
    <w:rsid w:val="001854A0"/>
    <w:rsid w:val="00186100"/>
    <w:rsid w:val="001867A2"/>
    <w:rsid w:val="00187342"/>
    <w:rsid w:val="00187BFB"/>
    <w:rsid w:val="0019233E"/>
    <w:rsid w:val="001953F2"/>
    <w:rsid w:val="0019543C"/>
    <w:rsid w:val="00195853"/>
    <w:rsid w:val="001976FF"/>
    <w:rsid w:val="00197BCC"/>
    <w:rsid w:val="001A180C"/>
    <w:rsid w:val="001A1AEB"/>
    <w:rsid w:val="001A1E15"/>
    <w:rsid w:val="001A2184"/>
    <w:rsid w:val="001A4242"/>
    <w:rsid w:val="001A4AAF"/>
    <w:rsid w:val="001A5303"/>
    <w:rsid w:val="001A53D1"/>
    <w:rsid w:val="001A6545"/>
    <w:rsid w:val="001A670E"/>
    <w:rsid w:val="001B017C"/>
    <w:rsid w:val="001B0D4D"/>
    <w:rsid w:val="001B3814"/>
    <w:rsid w:val="001B3C77"/>
    <w:rsid w:val="001B422A"/>
    <w:rsid w:val="001B4963"/>
    <w:rsid w:val="001B53C0"/>
    <w:rsid w:val="001B678F"/>
    <w:rsid w:val="001C0603"/>
    <w:rsid w:val="001C0908"/>
    <w:rsid w:val="001C2446"/>
    <w:rsid w:val="001C2C65"/>
    <w:rsid w:val="001C2E47"/>
    <w:rsid w:val="001C4DB3"/>
    <w:rsid w:val="001C5399"/>
    <w:rsid w:val="001C5936"/>
    <w:rsid w:val="001D0489"/>
    <w:rsid w:val="001D0F01"/>
    <w:rsid w:val="001D12EF"/>
    <w:rsid w:val="001D19DD"/>
    <w:rsid w:val="001D47BC"/>
    <w:rsid w:val="001D790A"/>
    <w:rsid w:val="001E0D17"/>
    <w:rsid w:val="001E13AE"/>
    <w:rsid w:val="001E1A43"/>
    <w:rsid w:val="001E2186"/>
    <w:rsid w:val="001E2936"/>
    <w:rsid w:val="001E4EDD"/>
    <w:rsid w:val="001E5F72"/>
    <w:rsid w:val="001E68B7"/>
    <w:rsid w:val="001E6ABF"/>
    <w:rsid w:val="001F1FCD"/>
    <w:rsid w:val="001F2028"/>
    <w:rsid w:val="001F2AF8"/>
    <w:rsid w:val="001F2B9A"/>
    <w:rsid w:val="001F2BE4"/>
    <w:rsid w:val="001F3005"/>
    <w:rsid w:val="001F5215"/>
    <w:rsid w:val="001F643E"/>
    <w:rsid w:val="001F6756"/>
    <w:rsid w:val="001F6D6B"/>
    <w:rsid w:val="001F74F7"/>
    <w:rsid w:val="0020011A"/>
    <w:rsid w:val="00200956"/>
    <w:rsid w:val="002026DE"/>
    <w:rsid w:val="00202D80"/>
    <w:rsid w:val="002053A7"/>
    <w:rsid w:val="00205558"/>
    <w:rsid w:val="00205E08"/>
    <w:rsid w:val="002060C0"/>
    <w:rsid w:val="0020625A"/>
    <w:rsid w:val="00206A37"/>
    <w:rsid w:val="0020797C"/>
    <w:rsid w:val="00207AC8"/>
    <w:rsid w:val="002102E2"/>
    <w:rsid w:val="00210FF3"/>
    <w:rsid w:val="002115E5"/>
    <w:rsid w:val="0021419D"/>
    <w:rsid w:val="00214FA9"/>
    <w:rsid w:val="00215058"/>
    <w:rsid w:val="002155DE"/>
    <w:rsid w:val="00215B3D"/>
    <w:rsid w:val="0021608F"/>
    <w:rsid w:val="00220B49"/>
    <w:rsid w:val="00220F5E"/>
    <w:rsid w:val="002213A6"/>
    <w:rsid w:val="00221E52"/>
    <w:rsid w:val="00221EEA"/>
    <w:rsid w:val="002223F7"/>
    <w:rsid w:val="00223748"/>
    <w:rsid w:val="002237F4"/>
    <w:rsid w:val="00224545"/>
    <w:rsid w:val="0022501D"/>
    <w:rsid w:val="00225758"/>
    <w:rsid w:val="0022609D"/>
    <w:rsid w:val="00226802"/>
    <w:rsid w:val="002301A1"/>
    <w:rsid w:val="00230EA7"/>
    <w:rsid w:val="00231BE0"/>
    <w:rsid w:val="0023239F"/>
    <w:rsid w:val="00232DBF"/>
    <w:rsid w:val="002330D2"/>
    <w:rsid w:val="0023366A"/>
    <w:rsid w:val="00233F3A"/>
    <w:rsid w:val="002352A0"/>
    <w:rsid w:val="002354FA"/>
    <w:rsid w:val="00236DA5"/>
    <w:rsid w:val="00236E54"/>
    <w:rsid w:val="00237125"/>
    <w:rsid w:val="00237AD1"/>
    <w:rsid w:val="00240553"/>
    <w:rsid w:val="002408E9"/>
    <w:rsid w:val="00241574"/>
    <w:rsid w:val="00241E3F"/>
    <w:rsid w:val="0024496A"/>
    <w:rsid w:val="002456D6"/>
    <w:rsid w:val="002466EE"/>
    <w:rsid w:val="002510BF"/>
    <w:rsid w:val="00255128"/>
    <w:rsid w:val="00255F2B"/>
    <w:rsid w:val="00255FD7"/>
    <w:rsid w:val="002561B0"/>
    <w:rsid w:val="0025676B"/>
    <w:rsid w:val="00256A60"/>
    <w:rsid w:val="00256BDC"/>
    <w:rsid w:val="00256C84"/>
    <w:rsid w:val="00256D21"/>
    <w:rsid w:val="00257161"/>
    <w:rsid w:val="0026078B"/>
    <w:rsid w:val="00262A08"/>
    <w:rsid w:val="0026311F"/>
    <w:rsid w:val="00263C57"/>
    <w:rsid w:val="00264143"/>
    <w:rsid w:val="00266A82"/>
    <w:rsid w:val="00271C24"/>
    <w:rsid w:val="0027354E"/>
    <w:rsid w:val="002740E9"/>
    <w:rsid w:val="00274BFE"/>
    <w:rsid w:val="00274C3C"/>
    <w:rsid w:val="00274F3E"/>
    <w:rsid w:val="0027591A"/>
    <w:rsid w:val="00276FEA"/>
    <w:rsid w:val="00277340"/>
    <w:rsid w:val="0027743F"/>
    <w:rsid w:val="00282697"/>
    <w:rsid w:val="00282A1A"/>
    <w:rsid w:val="002853E4"/>
    <w:rsid w:val="00285473"/>
    <w:rsid w:val="00285ADA"/>
    <w:rsid w:val="00285DC0"/>
    <w:rsid w:val="002863FC"/>
    <w:rsid w:val="0029022D"/>
    <w:rsid w:val="00290FB9"/>
    <w:rsid w:val="002922BD"/>
    <w:rsid w:val="002928B2"/>
    <w:rsid w:val="0029338B"/>
    <w:rsid w:val="00294597"/>
    <w:rsid w:val="00294E64"/>
    <w:rsid w:val="00295CE0"/>
    <w:rsid w:val="00295F81"/>
    <w:rsid w:val="00295F92"/>
    <w:rsid w:val="00296209"/>
    <w:rsid w:val="0029711C"/>
    <w:rsid w:val="00297615"/>
    <w:rsid w:val="002A1226"/>
    <w:rsid w:val="002A1E06"/>
    <w:rsid w:val="002A2B46"/>
    <w:rsid w:val="002A40A5"/>
    <w:rsid w:val="002B017A"/>
    <w:rsid w:val="002B0F1D"/>
    <w:rsid w:val="002B1261"/>
    <w:rsid w:val="002B16E8"/>
    <w:rsid w:val="002B3183"/>
    <w:rsid w:val="002B403C"/>
    <w:rsid w:val="002B6673"/>
    <w:rsid w:val="002B7985"/>
    <w:rsid w:val="002B7E5D"/>
    <w:rsid w:val="002C197A"/>
    <w:rsid w:val="002C3708"/>
    <w:rsid w:val="002C3F01"/>
    <w:rsid w:val="002C4793"/>
    <w:rsid w:val="002C486B"/>
    <w:rsid w:val="002C54DE"/>
    <w:rsid w:val="002C6EB1"/>
    <w:rsid w:val="002D0531"/>
    <w:rsid w:val="002D09BB"/>
    <w:rsid w:val="002D0B3D"/>
    <w:rsid w:val="002D135E"/>
    <w:rsid w:val="002D270A"/>
    <w:rsid w:val="002D3584"/>
    <w:rsid w:val="002D4947"/>
    <w:rsid w:val="002D5818"/>
    <w:rsid w:val="002D5B91"/>
    <w:rsid w:val="002E1F6D"/>
    <w:rsid w:val="002E2502"/>
    <w:rsid w:val="002E2967"/>
    <w:rsid w:val="002E413D"/>
    <w:rsid w:val="002E49CF"/>
    <w:rsid w:val="002E6E3E"/>
    <w:rsid w:val="002E7E80"/>
    <w:rsid w:val="002F0261"/>
    <w:rsid w:val="002F06C0"/>
    <w:rsid w:val="002F0CAF"/>
    <w:rsid w:val="002F19DB"/>
    <w:rsid w:val="002F311F"/>
    <w:rsid w:val="002F33C8"/>
    <w:rsid w:val="002F4825"/>
    <w:rsid w:val="002F4C23"/>
    <w:rsid w:val="002F4FC8"/>
    <w:rsid w:val="00302490"/>
    <w:rsid w:val="003034DC"/>
    <w:rsid w:val="0030780F"/>
    <w:rsid w:val="00307A97"/>
    <w:rsid w:val="00307B50"/>
    <w:rsid w:val="00307BC2"/>
    <w:rsid w:val="003105A0"/>
    <w:rsid w:val="00314001"/>
    <w:rsid w:val="00314115"/>
    <w:rsid w:val="00315248"/>
    <w:rsid w:val="003157A9"/>
    <w:rsid w:val="00316438"/>
    <w:rsid w:val="00317B71"/>
    <w:rsid w:val="003202D5"/>
    <w:rsid w:val="00320E8A"/>
    <w:rsid w:val="00321A59"/>
    <w:rsid w:val="0032237E"/>
    <w:rsid w:val="00327DC4"/>
    <w:rsid w:val="00332BD5"/>
    <w:rsid w:val="0033370B"/>
    <w:rsid w:val="00336F45"/>
    <w:rsid w:val="00340DBB"/>
    <w:rsid w:val="00341525"/>
    <w:rsid w:val="0034230C"/>
    <w:rsid w:val="00344732"/>
    <w:rsid w:val="003448CB"/>
    <w:rsid w:val="00344D67"/>
    <w:rsid w:val="0034636B"/>
    <w:rsid w:val="00346623"/>
    <w:rsid w:val="003470A3"/>
    <w:rsid w:val="00350196"/>
    <w:rsid w:val="0035031B"/>
    <w:rsid w:val="00350845"/>
    <w:rsid w:val="00350B43"/>
    <w:rsid w:val="003519D4"/>
    <w:rsid w:val="00352C09"/>
    <w:rsid w:val="00353D77"/>
    <w:rsid w:val="00354E67"/>
    <w:rsid w:val="0035556A"/>
    <w:rsid w:val="003555C0"/>
    <w:rsid w:val="00356484"/>
    <w:rsid w:val="00357660"/>
    <w:rsid w:val="00357724"/>
    <w:rsid w:val="00357F38"/>
    <w:rsid w:val="00360D95"/>
    <w:rsid w:val="00360EBB"/>
    <w:rsid w:val="0036160B"/>
    <w:rsid w:val="00361A07"/>
    <w:rsid w:val="00361A1A"/>
    <w:rsid w:val="00361A64"/>
    <w:rsid w:val="00361C3C"/>
    <w:rsid w:val="00361E7C"/>
    <w:rsid w:val="003627C0"/>
    <w:rsid w:val="00362EA5"/>
    <w:rsid w:val="00363C09"/>
    <w:rsid w:val="00363F5E"/>
    <w:rsid w:val="003642E8"/>
    <w:rsid w:val="00365D3F"/>
    <w:rsid w:val="00366787"/>
    <w:rsid w:val="00366D02"/>
    <w:rsid w:val="003677C6"/>
    <w:rsid w:val="003677D3"/>
    <w:rsid w:val="00372214"/>
    <w:rsid w:val="0037222E"/>
    <w:rsid w:val="0037316F"/>
    <w:rsid w:val="00374E3D"/>
    <w:rsid w:val="00375003"/>
    <w:rsid w:val="00376621"/>
    <w:rsid w:val="00380D62"/>
    <w:rsid w:val="00384835"/>
    <w:rsid w:val="0038696F"/>
    <w:rsid w:val="003901CF"/>
    <w:rsid w:val="003905A1"/>
    <w:rsid w:val="003912CA"/>
    <w:rsid w:val="00391FCE"/>
    <w:rsid w:val="00394AC8"/>
    <w:rsid w:val="0039798E"/>
    <w:rsid w:val="003A00EB"/>
    <w:rsid w:val="003A0EA2"/>
    <w:rsid w:val="003A106E"/>
    <w:rsid w:val="003A1477"/>
    <w:rsid w:val="003A543E"/>
    <w:rsid w:val="003A7C63"/>
    <w:rsid w:val="003B37AC"/>
    <w:rsid w:val="003B44E2"/>
    <w:rsid w:val="003B4ABD"/>
    <w:rsid w:val="003B7DDD"/>
    <w:rsid w:val="003C1A7A"/>
    <w:rsid w:val="003C1C7A"/>
    <w:rsid w:val="003C2C63"/>
    <w:rsid w:val="003C3707"/>
    <w:rsid w:val="003C4B4A"/>
    <w:rsid w:val="003C7B5E"/>
    <w:rsid w:val="003D0252"/>
    <w:rsid w:val="003D029E"/>
    <w:rsid w:val="003D05B8"/>
    <w:rsid w:val="003D0CA5"/>
    <w:rsid w:val="003D113C"/>
    <w:rsid w:val="003D3DB5"/>
    <w:rsid w:val="003D64E4"/>
    <w:rsid w:val="003D6716"/>
    <w:rsid w:val="003E0931"/>
    <w:rsid w:val="003E0DD4"/>
    <w:rsid w:val="003E0DF5"/>
    <w:rsid w:val="003E2F44"/>
    <w:rsid w:val="003E310D"/>
    <w:rsid w:val="003E3985"/>
    <w:rsid w:val="003E46F7"/>
    <w:rsid w:val="003E59A9"/>
    <w:rsid w:val="003E7641"/>
    <w:rsid w:val="003F0531"/>
    <w:rsid w:val="003F2BEB"/>
    <w:rsid w:val="003F2E8C"/>
    <w:rsid w:val="003F2EDE"/>
    <w:rsid w:val="003F37D1"/>
    <w:rsid w:val="003F4555"/>
    <w:rsid w:val="003F4CED"/>
    <w:rsid w:val="003F5839"/>
    <w:rsid w:val="003F6028"/>
    <w:rsid w:val="003F614A"/>
    <w:rsid w:val="003F7C81"/>
    <w:rsid w:val="00400119"/>
    <w:rsid w:val="004012CF"/>
    <w:rsid w:val="00401906"/>
    <w:rsid w:val="00401FA2"/>
    <w:rsid w:val="00402682"/>
    <w:rsid w:val="004028F0"/>
    <w:rsid w:val="0040556A"/>
    <w:rsid w:val="004059A0"/>
    <w:rsid w:val="00405B95"/>
    <w:rsid w:val="00406F54"/>
    <w:rsid w:val="004100CD"/>
    <w:rsid w:val="00410965"/>
    <w:rsid w:val="00410F9B"/>
    <w:rsid w:val="0041178E"/>
    <w:rsid w:val="00413EFD"/>
    <w:rsid w:val="00414A2F"/>
    <w:rsid w:val="00415E96"/>
    <w:rsid w:val="004176FE"/>
    <w:rsid w:val="00417845"/>
    <w:rsid w:val="00417DE5"/>
    <w:rsid w:val="004200A0"/>
    <w:rsid w:val="00421672"/>
    <w:rsid w:val="004216B9"/>
    <w:rsid w:val="00422FF7"/>
    <w:rsid w:val="00423EB0"/>
    <w:rsid w:val="004245BC"/>
    <w:rsid w:val="00424E35"/>
    <w:rsid w:val="0042591E"/>
    <w:rsid w:val="00425E3B"/>
    <w:rsid w:val="004272D4"/>
    <w:rsid w:val="004311B4"/>
    <w:rsid w:val="0043127B"/>
    <w:rsid w:val="0043191E"/>
    <w:rsid w:val="00431C77"/>
    <w:rsid w:val="00432205"/>
    <w:rsid w:val="0043229A"/>
    <w:rsid w:val="0043263C"/>
    <w:rsid w:val="00434374"/>
    <w:rsid w:val="00434C0D"/>
    <w:rsid w:val="00434D58"/>
    <w:rsid w:val="00434D8F"/>
    <w:rsid w:val="00440169"/>
    <w:rsid w:val="00442547"/>
    <w:rsid w:val="0044392C"/>
    <w:rsid w:val="004441A2"/>
    <w:rsid w:val="00444706"/>
    <w:rsid w:val="00444BE1"/>
    <w:rsid w:val="004479EB"/>
    <w:rsid w:val="004514C9"/>
    <w:rsid w:val="00452FA1"/>
    <w:rsid w:val="00453373"/>
    <w:rsid w:val="00454568"/>
    <w:rsid w:val="00454912"/>
    <w:rsid w:val="004552AD"/>
    <w:rsid w:val="00455AAA"/>
    <w:rsid w:val="00455E3C"/>
    <w:rsid w:val="00456FA9"/>
    <w:rsid w:val="00460082"/>
    <w:rsid w:val="00462584"/>
    <w:rsid w:val="00464BE3"/>
    <w:rsid w:val="00466E9D"/>
    <w:rsid w:val="00467DD5"/>
    <w:rsid w:val="0047086B"/>
    <w:rsid w:val="00470D0B"/>
    <w:rsid w:val="00471138"/>
    <w:rsid w:val="00472693"/>
    <w:rsid w:val="00476158"/>
    <w:rsid w:val="00476B16"/>
    <w:rsid w:val="00476EB4"/>
    <w:rsid w:val="004806A5"/>
    <w:rsid w:val="004808B1"/>
    <w:rsid w:val="00480CB1"/>
    <w:rsid w:val="00482E8B"/>
    <w:rsid w:val="0048499D"/>
    <w:rsid w:val="00485BAE"/>
    <w:rsid w:val="00486599"/>
    <w:rsid w:val="0048779E"/>
    <w:rsid w:val="00487EAF"/>
    <w:rsid w:val="00490CBC"/>
    <w:rsid w:val="00491AE7"/>
    <w:rsid w:val="00493E48"/>
    <w:rsid w:val="00495D6D"/>
    <w:rsid w:val="004A0A9B"/>
    <w:rsid w:val="004A2428"/>
    <w:rsid w:val="004A69D6"/>
    <w:rsid w:val="004B23C5"/>
    <w:rsid w:val="004B2710"/>
    <w:rsid w:val="004B3556"/>
    <w:rsid w:val="004B3CBE"/>
    <w:rsid w:val="004B3D2D"/>
    <w:rsid w:val="004B4E76"/>
    <w:rsid w:val="004B55C2"/>
    <w:rsid w:val="004B66F9"/>
    <w:rsid w:val="004B7A87"/>
    <w:rsid w:val="004B7C1E"/>
    <w:rsid w:val="004B7CAC"/>
    <w:rsid w:val="004C00F6"/>
    <w:rsid w:val="004C01F2"/>
    <w:rsid w:val="004C209C"/>
    <w:rsid w:val="004C2C5A"/>
    <w:rsid w:val="004C3E46"/>
    <w:rsid w:val="004C4BD4"/>
    <w:rsid w:val="004C5C83"/>
    <w:rsid w:val="004C65F5"/>
    <w:rsid w:val="004C67CC"/>
    <w:rsid w:val="004C6FA0"/>
    <w:rsid w:val="004C7650"/>
    <w:rsid w:val="004C78B6"/>
    <w:rsid w:val="004D1A22"/>
    <w:rsid w:val="004D23C2"/>
    <w:rsid w:val="004D3706"/>
    <w:rsid w:val="004D43EB"/>
    <w:rsid w:val="004D4D3A"/>
    <w:rsid w:val="004D50AA"/>
    <w:rsid w:val="004E14AF"/>
    <w:rsid w:val="004E2318"/>
    <w:rsid w:val="004E3822"/>
    <w:rsid w:val="004E4029"/>
    <w:rsid w:val="004E404A"/>
    <w:rsid w:val="004E4206"/>
    <w:rsid w:val="004E4D42"/>
    <w:rsid w:val="004E4F22"/>
    <w:rsid w:val="004E5398"/>
    <w:rsid w:val="004E569D"/>
    <w:rsid w:val="004E5EB4"/>
    <w:rsid w:val="004E687E"/>
    <w:rsid w:val="004E76B4"/>
    <w:rsid w:val="004E853F"/>
    <w:rsid w:val="004F1B2C"/>
    <w:rsid w:val="004F1B68"/>
    <w:rsid w:val="004F2F0F"/>
    <w:rsid w:val="004F4757"/>
    <w:rsid w:val="004F59A7"/>
    <w:rsid w:val="004F6A3D"/>
    <w:rsid w:val="004F7B0E"/>
    <w:rsid w:val="004F7CC6"/>
    <w:rsid w:val="005028AE"/>
    <w:rsid w:val="00502AAA"/>
    <w:rsid w:val="00503165"/>
    <w:rsid w:val="00504F88"/>
    <w:rsid w:val="00506F0D"/>
    <w:rsid w:val="00507783"/>
    <w:rsid w:val="0050798A"/>
    <w:rsid w:val="0051082C"/>
    <w:rsid w:val="00510C22"/>
    <w:rsid w:val="005118EF"/>
    <w:rsid w:val="00511AC4"/>
    <w:rsid w:val="00513ADE"/>
    <w:rsid w:val="0051406B"/>
    <w:rsid w:val="00515942"/>
    <w:rsid w:val="00515BB6"/>
    <w:rsid w:val="00517652"/>
    <w:rsid w:val="00517F1A"/>
    <w:rsid w:val="00520E6F"/>
    <w:rsid w:val="00522ABF"/>
    <w:rsid w:val="0052386D"/>
    <w:rsid w:val="00523CF7"/>
    <w:rsid w:val="00525DF9"/>
    <w:rsid w:val="00526C8F"/>
    <w:rsid w:val="00527FC7"/>
    <w:rsid w:val="0053178B"/>
    <w:rsid w:val="00534EB7"/>
    <w:rsid w:val="0053526E"/>
    <w:rsid w:val="005377FD"/>
    <w:rsid w:val="005402D8"/>
    <w:rsid w:val="005413F3"/>
    <w:rsid w:val="00541C14"/>
    <w:rsid w:val="00541D21"/>
    <w:rsid w:val="0054307F"/>
    <w:rsid w:val="00543195"/>
    <w:rsid w:val="00543274"/>
    <w:rsid w:val="00543A57"/>
    <w:rsid w:val="00543ADB"/>
    <w:rsid w:val="00544E0A"/>
    <w:rsid w:val="00545346"/>
    <w:rsid w:val="005456B0"/>
    <w:rsid w:val="00546812"/>
    <w:rsid w:val="00546D70"/>
    <w:rsid w:val="00550213"/>
    <w:rsid w:val="0055087A"/>
    <w:rsid w:val="0055090B"/>
    <w:rsid w:val="00551EB0"/>
    <w:rsid w:val="00554025"/>
    <w:rsid w:val="005546C1"/>
    <w:rsid w:val="005546D4"/>
    <w:rsid w:val="005551A8"/>
    <w:rsid w:val="0055717E"/>
    <w:rsid w:val="00561F91"/>
    <w:rsid w:val="00562485"/>
    <w:rsid w:val="00562D0D"/>
    <w:rsid w:val="00563133"/>
    <w:rsid w:val="005635D2"/>
    <w:rsid w:val="00563B25"/>
    <w:rsid w:val="00565AAB"/>
    <w:rsid w:val="00566CC1"/>
    <w:rsid w:val="00567CF4"/>
    <w:rsid w:val="00567F8B"/>
    <w:rsid w:val="00567FCA"/>
    <w:rsid w:val="00572BDA"/>
    <w:rsid w:val="00575073"/>
    <w:rsid w:val="005756C9"/>
    <w:rsid w:val="00576AAB"/>
    <w:rsid w:val="00576B3D"/>
    <w:rsid w:val="00580129"/>
    <w:rsid w:val="00580B77"/>
    <w:rsid w:val="005830A5"/>
    <w:rsid w:val="005859BA"/>
    <w:rsid w:val="00586BB5"/>
    <w:rsid w:val="005904A1"/>
    <w:rsid w:val="005904E4"/>
    <w:rsid w:val="005920E1"/>
    <w:rsid w:val="005933AA"/>
    <w:rsid w:val="00594FBE"/>
    <w:rsid w:val="0059513A"/>
    <w:rsid w:val="00596162"/>
    <w:rsid w:val="005962E9"/>
    <w:rsid w:val="005964DA"/>
    <w:rsid w:val="005973FC"/>
    <w:rsid w:val="00597B42"/>
    <w:rsid w:val="005A0A95"/>
    <w:rsid w:val="005A0F3B"/>
    <w:rsid w:val="005A2B2F"/>
    <w:rsid w:val="005A32CF"/>
    <w:rsid w:val="005A3CCA"/>
    <w:rsid w:val="005A5CA0"/>
    <w:rsid w:val="005A6618"/>
    <w:rsid w:val="005A6D35"/>
    <w:rsid w:val="005A6FFA"/>
    <w:rsid w:val="005A7655"/>
    <w:rsid w:val="005A7995"/>
    <w:rsid w:val="005B01E4"/>
    <w:rsid w:val="005B0663"/>
    <w:rsid w:val="005B27BE"/>
    <w:rsid w:val="005B2963"/>
    <w:rsid w:val="005B2D3B"/>
    <w:rsid w:val="005B384F"/>
    <w:rsid w:val="005B52E4"/>
    <w:rsid w:val="005B58C9"/>
    <w:rsid w:val="005B751B"/>
    <w:rsid w:val="005C04F2"/>
    <w:rsid w:val="005C0688"/>
    <w:rsid w:val="005C1560"/>
    <w:rsid w:val="005C2B00"/>
    <w:rsid w:val="005C3524"/>
    <w:rsid w:val="005C4673"/>
    <w:rsid w:val="005C48AC"/>
    <w:rsid w:val="005C4DB3"/>
    <w:rsid w:val="005C6E8C"/>
    <w:rsid w:val="005D12CB"/>
    <w:rsid w:val="005D389E"/>
    <w:rsid w:val="005D4E22"/>
    <w:rsid w:val="005D7930"/>
    <w:rsid w:val="005E0B4C"/>
    <w:rsid w:val="005E28AC"/>
    <w:rsid w:val="005E2B83"/>
    <w:rsid w:val="005E2C97"/>
    <w:rsid w:val="005E2E64"/>
    <w:rsid w:val="005E34A6"/>
    <w:rsid w:val="005E3B9E"/>
    <w:rsid w:val="005E3C76"/>
    <w:rsid w:val="005E57A5"/>
    <w:rsid w:val="005E5C84"/>
    <w:rsid w:val="005E6186"/>
    <w:rsid w:val="005E6B54"/>
    <w:rsid w:val="005F0487"/>
    <w:rsid w:val="005F3374"/>
    <w:rsid w:val="005F3848"/>
    <w:rsid w:val="005F3872"/>
    <w:rsid w:val="005F3CFE"/>
    <w:rsid w:val="005F4699"/>
    <w:rsid w:val="005F47EF"/>
    <w:rsid w:val="005F4CE3"/>
    <w:rsid w:val="005F5090"/>
    <w:rsid w:val="005F537B"/>
    <w:rsid w:val="005F7886"/>
    <w:rsid w:val="005F7DE7"/>
    <w:rsid w:val="00601E8C"/>
    <w:rsid w:val="00603D84"/>
    <w:rsid w:val="0060436B"/>
    <w:rsid w:val="00605000"/>
    <w:rsid w:val="00605E1E"/>
    <w:rsid w:val="006064E7"/>
    <w:rsid w:val="00606C9B"/>
    <w:rsid w:val="00607BA9"/>
    <w:rsid w:val="00611062"/>
    <w:rsid w:val="006122AF"/>
    <w:rsid w:val="006126F4"/>
    <w:rsid w:val="006134E6"/>
    <w:rsid w:val="00614E44"/>
    <w:rsid w:val="006151EF"/>
    <w:rsid w:val="006175B5"/>
    <w:rsid w:val="00617E0A"/>
    <w:rsid w:val="00621539"/>
    <w:rsid w:val="006220C8"/>
    <w:rsid w:val="006220E4"/>
    <w:rsid w:val="006224BF"/>
    <w:rsid w:val="00623975"/>
    <w:rsid w:val="00623D03"/>
    <w:rsid w:val="00623F29"/>
    <w:rsid w:val="006244C2"/>
    <w:rsid w:val="00625C88"/>
    <w:rsid w:val="00626DCA"/>
    <w:rsid w:val="00630A7C"/>
    <w:rsid w:val="00630AFD"/>
    <w:rsid w:val="00631B77"/>
    <w:rsid w:val="006329BB"/>
    <w:rsid w:val="00635B05"/>
    <w:rsid w:val="00636B5C"/>
    <w:rsid w:val="00636F22"/>
    <w:rsid w:val="006371DF"/>
    <w:rsid w:val="00641B11"/>
    <w:rsid w:val="00641C10"/>
    <w:rsid w:val="00643310"/>
    <w:rsid w:val="00643DAA"/>
    <w:rsid w:val="00643EE4"/>
    <w:rsid w:val="00644110"/>
    <w:rsid w:val="00644803"/>
    <w:rsid w:val="006456DC"/>
    <w:rsid w:val="00645ABD"/>
    <w:rsid w:val="00645C5B"/>
    <w:rsid w:val="0064699F"/>
    <w:rsid w:val="006476B7"/>
    <w:rsid w:val="00652836"/>
    <w:rsid w:val="00652AAE"/>
    <w:rsid w:val="00653207"/>
    <w:rsid w:val="006538B4"/>
    <w:rsid w:val="006549CB"/>
    <w:rsid w:val="00655318"/>
    <w:rsid w:val="0065651D"/>
    <w:rsid w:val="00656575"/>
    <w:rsid w:val="00661917"/>
    <w:rsid w:val="0066196F"/>
    <w:rsid w:val="00662CF3"/>
    <w:rsid w:val="00663090"/>
    <w:rsid w:val="00664FCA"/>
    <w:rsid w:val="00665EBD"/>
    <w:rsid w:val="00666839"/>
    <w:rsid w:val="00666F7D"/>
    <w:rsid w:val="006679BF"/>
    <w:rsid w:val="00667A36"/>
    <w:rsid w:val="00667A7B"/>
    <w:rsid w:val="00671786"/>
    <w:rsid w:val="0067376A"/>
    <w:rsid w:val="00673DE7"/>
    <w:rsid w:val="00674DF2"/>
    <w:rsid w:val="006760C1"/>
    <w:rsid w:val="00676A1D"/>
    <w:rsid w:val="00677D45"/>
    <w:rsid w:val="0068053D"/>
    <w:rsid w:val="006821DE"/>
    <w:rsid w:val="006848A0"/>
    <w:rsid w:val="0068769C"/>
    <w:rsid w:val="00687A78"/>
    <w:rsid w:val="00687B0E"/>
    <w:rsid w:val="00687D88"/>
    <w:rsid w:val="00687E54"/>
    <w:rsid w:val="00690192"/>
    <w:rsid w:val="00691764"/>
    <w:rsid w:val="00692CC0"/>
    <w:rsid w:val="00693BA7"/>
    <w:rsid w:val="00694D0B"/>
    <w:rsid w:val="00695623"/>
    <w:rsid w:val="00697C57"/>
    <w:rsid w:val="006A0D1A"/>
    <w:rsid w:val="006A10A8"/>
    <w:rsid w:val="006A15A4"/>
    <w:rsid w:val="006A20D1"/>
    <w:rsid w:val="006A2610"/>
    <w:rsid w:val="006A2883"/>
    <w:rsid w:val="006A3000"/>
    <w:rsid w:val="006A3A19"/>
    <w:rsid w:val="006A3F35"/>
    <w:rsid w:val="006A49E9"/>
    <w:rsid w:val="006A55AA"/>
    <w:rsid w:val="006A5F4A"/>
    <w:rsid w:val="006A67B2"/>
    <w:rsid w:val="006A69AA"/>
    <w:rsid w:val="006B0267"/>
    <w:rsid w:val="006B07E9"/>
    <w:rsid w:val="006B2CA7"/>
    <w:rsid w:val="006B31FC"/>
    <w:rsid w:val="006B4BBE"/>
    <w:rsid w:val="006B50A4"/>
    <w:rsid w:val="006B522E"/>
    <w:rsid w:val="006B5E03"/>
    <w:rsid w:val="006B7506"/>
    <w:rsid w:val="006B7EAE"/>
    <w:rsid w:val="006C00B1"/>
    <w:rsid w:val="006C092E"/>
    <w:rsid w:val="006C1B35"/>
    <w:rsid w:val="006C2F3F"/>
    <w:rsid w:val="006C4873"/>
    <w:rsid w:val="006C4A3A"/>
    <w:rsid w:val="006C56DD"/>
    <w:rsid w:val="006C5C77"/>
    <w:rsid w:val="006C6035"/>
    <w:rsid w:val="006C60D1"/>
    <w:rsid w:val="006C69BA"/>
    <w:rsid w:val="006C7B5B"/>
    <w:rsid w:val="006D15FA"/>
    <w:rsid w:val="006D32A7"/>
    <w:rsid w:val="006D3B75"/>
    <w:rsid w:val="006D3EA6"/>
    <w:rsid w:val="006D5974"/>
    <w:rsid w:val="006D5E04"/>
    <w:rsid w:val="006E003E"/>
    <w:rsid w:val="006E04B9"/>
    <w:rsid w:val="006E1968"/>
    <w:rsid w:val="006E2FA4"/>
    <w:rsid w:val="006E3EA4"/>
    <w:rsid w:val="006E4971"/>
    <w:rsid w:val="006E4C30"/>
    <w:rsid w:val="006E659B"/>
    <w:rsid w:val="006E6FF2"/>
    <w:rsid w:val="006F0426"/>
    <w:rsid w:val="006F11DB"/>
    <w:rsid w:val="006F28E9"/>
    <w:rsid w:val="006F4267"/>
    <w:rsid w:val="006F7EBE"/>
    <w:rsid w:val="007025C2"/>
    <w:rsid w:val="007035CC"/>
    <w:rsid w:val="00703D8F"/>
    <w:rsid w:val="0070571C"/>
    <w:rsid w:val="00707DC9"/>
    <w:rsid w:val="00710812"/>
    <w:rsid w:val="00712BDD"/>
    <w:rsid w:val="00712EB6"/>
    <w:rsid w:val="007148BC"/>
    <w:rsid w:val="00717346"/>
    <w:rsid w:val="00717E8A"/>
    <w:rsid w:val="00717FCC"/>
    <w:rsid w:val="00720E08"/>
    <w:rsid w:val="007228FE"/>
    <w:rsid w:val="0072303F"/>
    <w:rsid w:val="00723C66"/>
    <w:rsid w:val="00724AE0"/>
    <w:rsid w:val="00724B06"/>
    <w:rsid w:val="00724C80"/>
    <w:rsid w:val="007256EE"/>
    <w:rsid w:val="00725931"/>
    <w:rsid w:val="007264A2"/>
    <w:rsid w:val="007266E1"/>
    <w:rsid w:val="0072783E"/>
    <w:rsid w:val="00732338"/>
    <w:rsid w:val="007338F2"/>
    <w:rsid w:val="007359C5"/>
    <w:rsid w:val="00740FBF"/>
    <w:rsid w:val="007412F3"/>
    <w:rsid w:val="00742A36"/>
    <w:rsid w:val="00743797"/>
    <w:rsid w:val="00743B5E"/>
    <w:rsid w:val="00743E65"/>
    <w:rsid w:val="00744751"/>
    <w:rsid w:val="00744AC1"/>
    <w:rsid w:val="007466F9"/>
    <w:rsid w:val="00746EA8"/>
    <w:rsid w:val="0075037C"/>
    <w:rsid w:val="007529A5"/>
    <w:rsid w:val="00752BDC"/>
    <w:rsid w:val="0075341E"/>
    <w:rsid w:val="00753C05"/>
    <w:rsid w:val="00754DA4"/>
    <w:rsid w:val="0075514D"/>
    <w:rsid w:val="00755915"/>
    <w:rsid w:val="00755B1A"/>
    <w:rsid w:val="00755E86"/>
    <w:rsid w:val="00756191"/>
    <w:rsid w:val="007575E2"/>
    <w:rsid w:val="00757DCF"/>
    <w:rsid w:val="00763462"/>
    <w:rsid w:val="00765351"/>
    <w:rsid w:val="00765554"/>
    <w:rsid w:val="00767FAE"/>
    <w:rsid w:val="00773373"/>
    <w:rsid w:val="0077337F"/>
    <w:rsid w:val="00777073"/>
    <w:rsid w:val="007770E0"/>
    <w:rsid w:val="00780D15"/>
    <w:rsid w:val="00781A34"/>
    <w:rsid w:val="00783071"/>
    <w:rsid w:val="0078323B"/>
    <w:rsid w:val="007842F9"/>
    <w:rsid w:val="0078436F"/>
    <w:rsid w:val="00785C5E"/>
    <w:rsid w:val="007865E9"/>
    <w:rsid w:val="00786D12"/>
    <w:rsid w:val="0079031D"/>
    <w:rsid w:val="00793A2C"/>
    <w:rsid w:val="007953FB"/>
    <w:rsid w:val="00796270"/>
    <w:rsid w:val="00796469"/>
    <w:rsid w:val="00796559"/>
    <w:rsid w:val="007970C0"/>
    <w:rsid w:val="007A1028"/>
    <w:rsid w:val="007A114E"/>
    <w:rsid w:val="007A2240"/>
    <w:rsid w:val="007A3E6D"/>
    <w:rsid w:val="007A4B86"/>
    <w:rsid w:val="007A58E5"/>
    <w:rsid w:val="007A5AF5"/>
    <w:rsid w:val="007A5F96"/>
    <w:rsid w:val="007A6474"/>
    <w:rsid w:val="007A7D10"/>
    <w:rsid w:val="007B0A15"/>
    <w:rsid w:val="007B0A68"/>
    <w:rsid w:val="007B0B05"/>
    <w:rsid w:val="007B1AE2"/>
    <w:rsid w:val="007B3EF9"/>
    <w:rsid w:val="007B7B7D"/>
    <w:rsid w:val="007C05D4"/>
    <w:rsid w:val="007C2340"/>
    <w:rsid w:val="007C2D22"/>
    <w:rsid w:val="007C368F"/>
    <w:rsid w:val="007C42F6"/>
    <w:rsid w:val="007C4FAE"/>
    <w:rsid w:val="007C684C"/>
    <w:rsid w:val="007C6C3A"/>
    <w:rsid w:val="007C6DF5"/>
    <w:rsid w:val="007D0375"/>
    <w:rsid w:val="007D0AA6"/>
    <w:rsid w:val="007D0BB5"/>
    <w:rsid w:val="007D2256"/>
    <w:rsid w:val="007D2798"/>
    <w:rsid w:val="007D30F4"/>
    <w:rsid w:val="007D37AD"/>
    <w:rsid w:val="007D4792"/>
    <w:rsid w:val="007D554C"/>
    <w:rsid w:val="007D5726"/>
    <w:rsid w:val="007D7050"/>
    <w:rsid w:val="007D7E6C"/>
    <w:rsid w:val="007E20F2"/>
    <w:rsid w:val="007E298A"/>
    <w:rsid w:val="007E29E3"/>
    <w:rsid w:val="007E48F9"/>
    <w:rsid w:val="007E63CE"/>
    <w:rsid w:val="007E7027"/>
    <w:rsid w:val="007E7171"/>
    <w:rsid w:val="007F0712"/>
    <w:rsid w:val="007F0752"/>
    <w:rsid w:val="007F3098"/>
    <w:rsid w:val="007F34EB"/>
    <w:rsid w:val="007F35E4"/>
    <w:rsid w:val="007F49C4"/>
    <w:rsid w:val="007F5D26"/>
    <w:rsid w:val="007F5E02"/>
    <w:rsid w:val="007F687D"/>
    <w:rsid w:val="007F6CFA"/>
    <w:rsid w:val="007F6EAD"/>
    <w:rsid w:val="007F77B2"/>
    <w:rsid w:val="00801E87"/>
    <w:rsid w:val="00802428"/>
    <w:rsid w:val="00802D32"/>
    <w:rsid w:val="008031B1"/>
    <w:rsid w:val="00803D06"/>
    <w:rsid w:val="00803D22"/>
    <w:rsid w:val="00807051"/>
    <w:rsid w:val="008073D2"/>
    <w:rsid w:val="00810A04"/>
    <w:rsid w:val="00810E2D"/>
    <w:rsid w:val="0081212C"/>
    <w:rsid w:val="00813720"/>
    <w:rsid w:val="008145DC"/>
    <w:rsid w:val="008149EF"/>
    <w:rsid w:val="00814E83"/>
    <w:rsid w:val="00815C10"/>
    <w:rsid w:val="00816B72"/>
    <w:rsid w:val="008175E2"/>
    <w:rsid w:val="0082297A"/>
    <w:rsid w:val="00823901"/>
    <w:rsid w:val="00824518"/>
    <w:rsid w:val="00825EEF"/>
    <w:rsid w:val="00826044"/>
    <w:rsid w:val="0082607F"/>
    <w:rsid w:val="00826112"/>
    <w:rsid w:val="00826725"/>
    <w:rsid w:val="00826B40"/>
    <w:rsid w:val="00827E66"/>
    <w:rsid w:val="00827E9E"/>
    <w:rsid w:val="00827EC9"/>
    <w:rsid w:val="008308D3"/>
    <w:rsid w:val="00830C2E"/>
    <w:rsid w:val="008315BE"/>
    <w:rsid w:val="00831C32"/>
    <w:rsid w:val="0083202A"/>
    <w:rsid w:val="00832B45"/>
    <w:rsid w:val="00832B67"/>
    <w:rsid w:val="00835C98"/>
    <w:rsid w:val="00835E26"/>
    <w:rsid w:val="008367AC"/>
    <w:rsid w:val="008367E4"/>
    <w:rsid w:val="00836C9A"/>
    <w:rsid w:val="00837964"/>
    <w:rsid w:val="00837BEB"/>
    <w:rsid w:val="0084060F"/>
    <w:rsid w:val="0084124F"/>
    <w:rsid w:val="00841435"/>
    <w:rsid w:val="008445B4"/>
    <w:rsid w:val="008449C3"/>
    <w:rsid w:val="008455EF"/>
    <w:rsid w:val="00845AA1"/>
    <w:rsid w:val="0084637E"/>
    <w:rsid w:val="0084638D"/>
    <w:rsid w:val="008500A3"/>
    <w:rsid w:val="008505D3"/>
    <w:rsid w:val="008510E4"/>
    <w:rsid w:val="0085190F"/>
    <w:rsid w:val="00851E85"/>
    <w:rsid w:val="00852C0C"/>
    <w:rsid w:val="00852E47"/>
    <w:rsid w:val="00853163"/>
    <w:rsid w:val="00854267"/>
    <w:rsid w:val="00854D5D"/>
    <w:rsid w:val="00856061"/>
    <w:rsid w:val="00856CAC"/>
    <w:rsid w:val="00857179"/>
    <w:rsid w:val="00857300"/>
    <w:rsid w:val="00860D9B"/>
    <w:rsid w:val="00861C9E"/>
    <w:rsid w:val="00862300"/>
    <w:rsid w:val="0086336C"/>
    <w:rsid w:val="00863F84"/>
    <w:rsid w:val="00864DA8"/>
    <w:rsid w:val="00866688"/>
    <w:rsid w:val="0086690E"/>
    <w:rsid w:val="008724F0"/>
    <w:rsid w:val="008731BB"/>
    <w:rsid w:val="0087398B"/>
    <w:rsid w:val="0087520F"/>
    <w:rsid w:val="0087535F"/>
    <w:rsid w:val="00875B5E"/>
    <w:rsid w:val="008805DA"/>
    <w:rsid w:val="00881287"/>
    <w:rsid w:val="00881303"/>
    <w:rsid w:val="00881A7B"/>
    <w:rsid w:val="008820F8"/>
    <w:rsid w:val="00884D75"/>
    <w:rsid w:val="00885C28"/>
    <w:rsid w:val="00886907"/>
    <w:rsid w:val="00887F97"/>
    <w:rsid w:val="00891EB7"/>
    <w:rsid w:val="00893E99"/>
    <w:rsid w:val="00894CAC"/>
    <w:rsid w:val="008954AD"/>
    <w:rsid w:val="00896C26"/>
    <w:rsid w:val="00897C5A"/>
    <w:rsid w:val="008A1A82"/>
    <w:rsid w:val="008A461F"/>
    <w:rsid w:val="008A4AE1"/>
    <w:rsid w:val="008A75D8"/>
    <w:rsid w:val="008B0805"/>
    <w:rsid w:val="008B146B"/>
    <w:rsid w:val="008B319D"/>
    <w:rsid w:val="008B359C"/>
    <w:rsid w:val="008B38A4"/>
    <w:rsid w:val="008B53CF"/>
    <w:rsid w:val="008B53F3"/>
    <w:rsid w:val="008B6D05"/>
    <w:rsid w:val="008B74BB"/>
    <w:rsid w:val="008C06FE"/>
    <w:rsid w:val="008C0A12"/>
    <w:rsid w:val="008C12FB"/>
    <w:rsid w:val="008C1C06"/>
    <w:rsid w:val="008C261F"/>
    <w:rsid w:val="008C2ADD"/>
    <w:rsid w:val="008C35CF"/>
    <w:rsid w:val="008C4713"/>
    <w:rsid w:val="008C48E1"/>
    <w:rsid w:val="008C5AE8"/>
    <w:rsid w:val="008C5DBE"/>
    <w:rsid w:val="008C6B69"/>
    <w:rsid w:val="008C6D29"/>
    <w:rsid w:val="008D006C"/>
    <w:rsid w:val="008D0311"/>
    <w:rsid w:val="008D171F"/>
    <w:rsid w:val="008D2313"/>
    <w:rsid w:val="008D4522"/>
    <w:rsid w:val="008D7631"/>
    <w:rsid w:val="008D768E"/>
    <w:rsid w:val="008E0667"/>
    <w:rsid w:val="008E1265"/>
    <w:rsid w:val="008E2DA3"/>
    <w:rsid w:val="008E32AF"/>
    <w:rsid w:val="008E4641"/>
    <w:rsid w:val="008E469E"/>
    <w:rsid w:val="008E52B6"/>
    <w:rsid w:val="008E5E6A"/>
    <w:rsid w:val="008E7700"/>
    <w:rsid w:val="008F0992"/>
    <w:rsid w:val="008F0BAB"/>
    <w:rsid w:val="008F1953"/>
    <w:rsid w:val="008F6B48"/>
    <w:rsid w:val="008F6EFA"/>
    <w:rsid w:val="008F758F"/>
    <w:rsid w:val="009000BE"/>
    <w:rsid w:val="009011D7"/>
    <w:rsid w:val="00901664"/>
    <w:rsid w:val="00903A61"/>
    <w:rsid w:val="00904AA0"/>
    <w:rsid w:val="0090667D"/>
    <w:rsid w:val="0090763C"/>
    <w:rsid w:val="00907D23"/>
    <w:rsid w:val="00910F1E"/>
    <w:rsid w:val="009125C6"/>
    <w:rsid w:val="009129B9"/>
    <w:rsid w:val="00914682"/>
    <w:rsid w:val="0091571C"/>
    <w:rsid w:val="00915855"/>
    <w:rsid w:val="0091618B"/>
    <w:rsid w:val="0091680B"/>
    <w:rsid w:val="0091687E"/>
    <w:rsid w:val="00916FD8"/>
    <w:rsid w:val="00917281"/>
    <w:rsid w:val="00917318"/>
    <w:rsid w:val="00917355"/>
    <w:rsid w:val="0092062F"/>
    <w:rsid w:val="0092220C"/>
    <w:rsid w:val="00922269"/>
    <w:rsid w:val="00922398"/>
    <w:rsid w:val="009236E4"/>
    <w:rsid w:val="00923E08"/>
    <w:rsid w:val="009246ED"/>
    <w:rsid w:val="00925191"/>
    <w:rsid w:val="009261A5"/>
    <w:rsid w:val="009262F7"/>
    <w:rsid w:val="00927B6F"/>
    <w:rsid w:val="009304FB"/>
    <w:rsid w:val="00930FDC"/>
    <w:rsid w:val="009310E3"/>
    <w:rsid w:val="00931501"/>
    <w:rsid w:val="00932DD1"/>
    <w:rsid w:val="009333EE"/>
    <w:rsid w:val="00933762"/>
    <w:rsid w:val="00934264"/>
    <w:rsid w:val="00935FFD"/>
    <w:rsid w:val="009362E5"/>
    <w:rsid w:val="00936715"/>
    <w:rsid w:val="009371CF"/>
    <w:rsid w:val="00937BA4"/>
    <w:rsid w:val="0094006C"/>
    <w:rsid w:val="00940221"/>
    <w:rsid w:val="00940576"/>
    <w:rsid w:val="00940BF1"/>
    <w:rsid w:val="00942267"/>
    <w:rsid w:val="00942683"/>
    <w:rsid w:val="00942FEF"/>
    <w:rsid w:val="009448BB"/>
    <w:rsid w:val="00950C9C"/>
    <w:rsid w:val="00950E4C"/>
    <w:rsid w:val="009516E1"/>
    <w:rsid w:val="009518A9"/>
    <w:rsid w:val="00951901"/>
    <w:rsid w:val="00952DDE"/>
    <w:rsid w:val="00953367"/>
    <w:rsid w:val="00953E65"/>
    <w:rsid w:val="009540B2"/>
    <w:rsid w:val="009549A9"/>
    <w:rsid w:val="00955A54"/>
    <w:rsid w:val="00955AD8"/>
    <w:rsid w:val="009567D0"/>
    <w:rsid w:val="00957D03"/>
    <w:rsid w:val="00961C4E"/>
    <w:rsid w:val="0096279B"/>
    <w:rsid w:val="009628B1"/>
    <w:rsid w:val="0096300E"/>
    <w:rsid w:val="00964045"/>
    <w:rsid w:val="00965547"/>
    <w:rsid w:val="00965726"/>
    <w:rsid w:val="00965E71"/>
    <w:rsid w:val="009704DB"/>
    <w:rsid w:val="00971262"/>
    <w:rsid w:val="00973E3A"/>
    <w:rsid w:val="00974BF5"/>
    <w:rsid w:val="00974C4A"/>
    <w:rsid w:val="00975853"/>
    <w:rsid w:val="00980739"/>
    <w:rsid w:val="00980A1A"/>
    <w:rsid w:val="00981C65"/>
    <w:rsid w:val="00982E62"/>
    <w:rsid w:val="00982F0F"/>
    <w:rsid w:val="0098343A"/>
    <w:rsid w:val="0098376B"/>
    <w:rsid w:val="00985436"/>
    <w:rsid w:val="009856CB"/>
    <w:rsid w:val="009857F1"/>
    <w:rsid w:val="00990C27"/>
    <w:rsid w:val="00992DDC"/>
    <w:rsid w:val="0099323E"/>
    <w:rsid w:val="0099410C"/>
    <w:rsid w:val="009955BB"/>
    <w:rsid w:val="009955E9"/>
    <w:rsid w:val="009966E3"/>
    <w:rsid w:val="009A022B"/>
    <w:rsid w:val="009A1B83"/>
    <w:rsid w:val="009A2600"/>
    <w:rsid w:val="009A3B9A"/>
    <w:rsid w:val="009A408B"/>
    <w:rsid w:val="009A445C"/>
    <w:rsid w:val="009A4C82"/>
    <w:rsid w:val="009A5278"/>
    <w:rsid w:val="009A65AE"/>
    <w:rsid w:val="009B07B4"/>
    <w:rsid w:val="009B1576"/>
    <w:rsid w:val="009B238C"/>
    <w:rsid w:val="009B2C51"/>
    <w:rsid w:val="009B3174"/>
    <w:rsid w:val="009B33F2"/>
    <w:rsid w:val="009B4CE7"/>
    <w:rsid w:val="009B607F"/>
    <w:rsid w:val="009B6818"/>
    <w:rsid w:val="009B7449"/>
    <w:rsid w:val="009B7E74"/>
    <w:rsid w:val="009C0333"/>
    <w:rsid w:val="009C15D8"/>
    <w:rsid w:val="009C229B"/>
    <w:rsid w:val="009C262A"/>
    <w:rsid w:val="009C3672"/>
    <w:rsid w:val="009C375B"/>
    <w:rsid w:val="009C5C57"/>
    <w:rsid w:val="009C5F1A"/>
    <w:rsid w:val="009C6D19"/>
    <w:rsid w:val="009C751C"/>
    <w:rsid w:val="009D142C"/>
    <w:rsid w:val="009D1624"/>
    <w:rsid w:val="009D2386"/>
    <w:rsid w:val="009D30A9"/>
    <w:rsid w:val="009D594E"/>
    <w:rsid w:val="009D63FC"/>
    <w:rsid w:val="009D708B"/>
    <w:rsid w:val="009E0003"/>
    <w:rsid w:val="009E0D92"/>
    <w:rsid w:val="009E11B0"/>
    <w:rsid w:val="009E2896"/>
    <w:rsid w:val="009E42B2"/>
    <w:rsid w:val="009E4E9B"/>
    <w:rsid w:val="009E56B0"/>
    <w:rsid w:val="009E7EC8"/>
    <w:rsid w:val="009F09AC"/>
    <w:rsid w:val="009F3B6E"/>
    <w:rsid w:val="009F638D"/>
    <w:rsid w:val="009F641F"/>
    <w:rsid w:val="009F6A95"/>
    <w:rsid w:val="009F7B56"/>
    <w:rsid w:val="00A002A9"/>
    <w:rsid w:val="00A0043C"/>
    <w:rsid w:val="00A00F87"/>
    <w:rsid w:val="00A0110C"/>
    <w:rsid w:val="00A013CF"/>
    <w:rsid w:val="00A01D86"/>
    <w:rsid w:val="00A052E2"/>
    <w:rsid w:val="00A0546B"/>
    <w:rsid w:val="00A05CF7"/>
    <w:rsid w:val="00A06B43"/>
    <w:rsid w:val="00A10937"/>
    <w:rsid w:val="00A10FD9"/>
    <w:rsid w:val="00A123AC"/>
    <w:rsid w:val="00A12D0E"/>
    <w:rsid w:val="00A14307"/>
    <w:rsid w:val="00A14B08"/>
    <w:rsid w:val="00A150BB"/>
    <w:rsid w:val="00A1599F"/>
    <w:rsid w:val="00A16E58"/>
    <w:rsid w:val="00A2036F"/>
    <w:rsid w:val="00A20EC8"/>
    <w:rsid w:val="00A20F00"/>
    <w:rsid w:val="00A217FC"/>
    <w:rsid w:val="00A22006"/>
    <w:rsid w:val="00A22E28"/>
    <w:rsid w:val="00A23472"/>
    <w:rsid w:val="00A237C0"/>
    <w:rsid w:val="00A24692"/>
    <w:rsid w:val="00A25AD8"/>
    <w:rsid w:val="00A27486"/>
    <w:rsid w:val="00A2BFEB"/>
    <w:rsid w:val="00A314D8"/>
    <w:rsid w:val="00A3401A"/>
    <w:rsid w:val="00A345E0"/>
    <w:rsid w:val="00A35053"/>
    <w:rsid w:val="00A3597C"/>
    <w:rsid w:val="00A40277"/>
    <w:rsid w:val="00A4192D"/>
    <w:rsid w:val="00A429A4"/>
    <w:rsid w:val="00A4525D"/>
    <w:rsid w:val="00A4651C"/>
    <w:rsid w:val="00A469EC"/>
    <w:rsid w:val="00A473FB"/>
    <w:rsid w:val="00A47ED4"/>
    <w:rsid w:val="00A51272"/>
    <w:rsid w:val="00A51598"/>
    <w:rsid w:val="00A515DF"/>
    <w:rsid w:val="00A517B8"/>
    <w:rsid w:val="00A51D12"/>
    <w:rsid w:val="00A521B4"/>
    <w:rsid w:val="00A54F56"/>
    <w:rsid w:val="00A564E4"/>
    <w:rsid w:val="00A5729D"/>
    <w:rsid w:val="00A606F0"/>
    <w:rsid w:val="00A60D32"/>
    <w:rsid w:val="00A61155"/>
    <w:rsid w:val="00A61FA8"/>
    <w:rsid w:val="00A6252E"/>
    <w:rsid w:val="00A6366C"/>
    <w:rsid w:val="00A713BE"/>
    <w:rsid w:val="00A71B73"/>
    <w:rsid w:val="00A71F35"/>
    <w:rsid w:val="00A71F4E"/>
    <w:rsid w:val="00A7268E"/>
    <w:rsid w:val="00A73D81"/>
    <w:rsid w:val="00A759A2"/>
    <w:rsid w:val="00A75BD8"/>
    <w:rsid w:val="00A77CCF"/>
    <w:rsid w:val="00A81BC3"/>
    <w:rsid w:val="00A834EC"/>
    <w:rsid w:val="00A866CA"/>
    <w:rsid w:val="00A87501"/>
    <w:rsid w:val="00A93036"/>
    <w:rsid w:val="00A935F4"/>
    <w:rsid w:val="00A93DA6"/>
    <w:rsid w:val="00A94593"/>
    <w:rsid w:val="00A9559D"/>
    <w:rsid w:val="00A96C91"/>
    <w:rsid w:val="00AA053C"/>
    <w:rsid w:val="00AA0A1B"/>
    <w:rsid w:val="00AA12AA"/>
    <w:rsid w:val="00AA2339"/>
    <w:rsid w:val="00AA2E9A"/>
    <w:rsid w:val="00AA38DA"/>
    <w:rsid w:val="00AA4020"/>
    <w:rsid w:val="00AA605A"/>
    <w:rsid w:val="00AA6BC7"/>
    <w:rsid w:val="00AA750D"/>
    <w:rsid w:val="00AA7DEF"/>
    <w:rsid w:val="00AB061F"/>
    <w:rsid w:val="00AB1BE3"/>
    <w:rsid w:val="00AB24B1"/>
    <w:rsid w:val="00AB4BBB"/>
    <w:rsid w:val="00AB6F7E"/>
    <w:rsid w:val="00AB7AF6"/>
    <w:rsid w:val="00AC17EB"/>
    <w:rsid w:val="00AC2AB6"/>
    <w:rsid w:val="00AC337B"/>
    <w:rsid w:val="00AC3456"/>
    <w:rsid w:val="00AC47BD"/>
    <w:rsid w:val="00AC4B51"/>
    <w:rsid w:val="00AC57CA"/>
    <w:rsid w:val="00AC6CBD"/>
    <w:rsid w:val="00AD1C82"/>
    <w:rsid w:val="00AD1F98"/>
    <w:rsid w:val="00AD3AB6"/>
    <w:rsid w:val="00AD3BC3"/>
    <w:rsid w:val="00AD4B48"/>
    <w:rsid w:val="00AD50D9"/>
    <w:rsid w:val="00AD62B6"/>
    <w:rsid w:val="00AD6729"/>
    <w:rsid w:val="00AD7356"/>
    <w:rsid w:val="00AE0512"/>
    <w:rsid w:val="00AE0F1A"/>
    <w:rsid w:val="00AE16F7"/>
    <w:rsid w:val="00AE260A"/>
    <w:rsid w:val="00AE27FF"/>
    <w:rsid w:val="00AE2C05"/>
    <w:rsid w:val="00AE4A4E"/>
    <w:rsid w:val="00AE50C2"/>
    <w:rsid w:val="00AE678D"/>
    <w:rsid w:val="00AE6C26"/>
    <w:rsid w:val="00AE6FBA"/>
    <w:rsid w:val="00AE70F7"/>
    <w:rsid w:val="00AF0D2F"/>
    <w:rsid w:val="00AF2601"/>
    <w:rsid w:val="00AF3DBB"/>
    <w:rsid w:val="00AF4571"/>
    <w:rsid w:val="00AF60B3"/>
    <w:rsid w:val="00AF7C74"/>
    <w:rsid w:val="00B01633"/>
    <w:rsid w:val="00B01F47"/>
    <w:rsid w:val="00B02DD7"/>
    <w:rsid w:val="00B0362A"/>
    <w:rsid w:val="00B03C9C"/>
    <w:rsid w:val="00B045D3"/>
    <w:rsid w:val="00B065D0"/>
    <w:rsid w:val="00B07876"/>
    <w:rsid w:val="00B108D5"/>
    <w:rsid w:val="00B10B83"/>
    <w:rsid w:val="00B111A1"/>
    <w:rsid w:val="00B12128"/>
    <w:rsid w:val="00B14064"/>
    <w:rsid w:val="00B14744"/>
    <w:rsid w:val="00B15898"/>
    <w:rsid w:val="00B165DC"/>
    <w:rsid w:val="00B174EC"/>
    <w:rsid w:val="00B233FE"/>
    <w:rsid w:val="00B234A6"/>
    <w:rsid w:val="00B242F9"/>
    <w:rsid w:val="00B25583"/>
    <w:rsid w:val="00B255B3"/>
    <w:rsid w:val="00B25ABF"/>
    <w:rsid w:val="00B262E4"/>
    <w:rsid w:val="00B26313"/>
    <w:rsid w:val="00B26782"/>
    <w:rsid w:val="00B26AD4"/>
    <w:rsid w:val="00B26E3F"/>
    <w:rsid w:val="00B2762D"/>
    <w:rsid w:val="00B332B4"/>
    <w:rsid w:val="00B3480A"/>
    <w:rsid w:val="00B349B9"/>
    <w:rsid w:val="00B350BA"/>
    <w:rsid w:val="00B350DC"/>
    <w:rsid w:val="00B35872"/>
    <w:rsid w:val="00B37B22"/>
    <w:rsid w:val="00B4005A"/>
    <w:rsid w:val="00B402E2"/>
    <w:rsid w:val="00B406B3"/>
    <w:rsid w:val="00B407B0"/>
    <w:rsid w:val="00B41418"/>
    <w:rsid w:val="00B42019"/>
    <w:rsid w:val="00B42192"/>
    <w:rsid w:val="00B428FA"/>
    <w:rsid w:val="00B42D12"/>
    <w:rsid w:val="00B42E3C"/>
    <w:rsid w:val="00B42F34"/>
    <w:rsid w:val="00B44790"/>
    <w:rsid w:val="00B452F2"/>
    <w:rsid w:val="00B47435"/>
    <w:rsid w:val="00B504B3"/>
    <w:rsid w:val="00B513A1"/>
    <w:rsid w:val="00B51E2E"/>
    <w:rsid w:val="00B52D14"/>
    <w:rsid w:val="00B538C6"/>
    <w:rsid w:val="00B54244"/>
    <w:rsid w:val="00B56C6C"/>
    <w:rsid w:val="00B57FCF"/>
    <w:rsid w:val="00B60555"/>
    <w:rsid w:val="00B6135D"/>
    <w:rsid w:val="00B62674"/>
    <w:rsid w:val="00B62775"/>
    <w:rsid w:val="00B64401"/>
    <w:rsid w:val="00B64D90"/>
    <w:rsid w:val="00B663AC"/>
    <w:rsid w:val="00B67146"/>
    <w:rsid w:val="00B7119F"/>
    <w:rsid w:val="00B732E7"/>
    <w:rsid w:val="00B73A9F"/>
    <w:rsid w:val="00B73CE7"/>
    <w:rsid w:val="00B74A05"/>
    <w:rsid w:val="00B75648"/>
    <w:rsid w:val="00B75B68"/>
    <w:rsid w:val="00B815DF"/>
    <w:rsid w:val="00B8167F"/>
    <w:rsid w:val="00B819E0"/>
    <w:rsid w:val="00B83A89"/>
    <w:rsid w:val="00B849B0"/>
    <w:rsid w:val="00B85CC8"/>
    <w:rsid w:val="00B86371"/>
    <w:rsid w:val="00B86399"/>
    <w:rsid w:val="00B87FD9"/>
    <w:rsid w:val="00B90454"/>
    <w:rsid w:val="00B90E68"/>
    <w:rsid w:val="00B930C4"/>
    <w:rsid w:val="00B933E3"/>
    <w:rsid w:val="00B9369D"/>
    <w:rsid w:val="00B944E1"/>
    <w:rsid w:val="00B973EF"/>
    <w:rsid w:val="00B97B35"/>
    <w:rsid w:val="00BA1404"/>
    <w:rsid w:val="00BA161F"/>
    <w:rsid w:val="00BA2FE7"/>
    <w:rsid w:val="00BA3215"/>
    <w:rsid w:val="00BA3779"/>
    <w:rsid w:val="00BA42F1"/>
    <w:rsid w:val="00BA4A54"/>
    <w:rsid w:val="00BA6EAC"/>
    <w:rsid w:val="00BB0466"/>
    <w:rsid w:val="00BB20B4"/>
    <w:rsid w:val="00BB248E"/>
    <w:rsid w:val="00BB2829"/>
    <w:rsid w:val="00BB2DD0"/>
    <w:rsid w:val="00BB39FB"/>
    <w:rsid w:val="00BB5248"/>
    <w:rsid w:val="00BB6DF9"/>
    <w:rsid w:val="00BB7E62"/>
    <w:rsid w:val="00BB7FB8"/>
    <w:rsid w:val="00BC042D"/>
    <w:rsid w:val="00BC19E5"/>
    <w:rsid w:val="00BC33B9"/>
    <w:rsid w:val="00BC39B2"/>
    <w:rsid w:val="00BC3A41"/>
    <w:rsid w:val="00BC5768"/>
    <w:rsid w:val="00BC57E9"/>
    <w:rsid w:val="00BC5C04"/>
    <w:rsid w:val="00BC6703"/>
    <w:rsid w:val="00BC6AFC"/>
    <w:rsid w:val="00BC7227"/>
    <w:rsid w:val="00BC7538"/>
    <w:rsid w:val="00BC7F4D"/>
    <w:rsid w:val="00BD19A4"/>
    <w:rsid w:val="00BD2262"/>
    <w:rsid w:val="00BD3789"/>
    <w:rsid w:val="00BD4FAB"/>
    <w:rsid w:val="00BD702B"/>
    <w:rsid w:val="00BD7EAD"/>
    <w:rsid w:val="00BE03D5"/>
    <w:rsid w:val="00BE0AA0"/>
    <w:rsid w:val="00BE1445"/>
    <w:rsid w:val="00BE2AF6"/>
    <w:rsid w:val="00BE3622"/>
    <w:rsid w:val="00BE438E"/>
    <w:rsid w:val="00BE48C2"/>
    <w:rsid w:val="00BE4D0C"/>
    <w:rsid w:val="00BE4FFD"/>
    <w:rsid w:val="00BE5401"/>
    <w:rsid w:val="00BE5EB1"/>
    <w:rsid w:val="00BE6CB7"/>
    <w:rsid w:val="00BF1883"/>
    <w:rsid w:val="00BF4B9D"/>
    <w:rsid w:val="00BF4C1A"/>
    <w:rsid w:val="00BF543C"/>
    <w:rsid w:val="00BF6118"/>
    <w:rsid w:val="00BF6703"/>
    <w:rsid w:val="00BF6A3D"/>
    <w:rsid w:val="00BF7C43"/>
    <w:rsid w:val="00C01F08"/>
    <w:rsid w:val="00C02B2C"/>
    <w:rsid w:val="00C036A7"/>
    <w:rsid w:val="00C05A64"/>
    <w:rsid w:val="00C05F3D"/>
    <w:rsid w:val="00C060EB"/>
    <w:rsid w:val="00C06F9F"/>
    <w:rsid w:val="00C079C4"/>
    <w:rsid w:val="00C100DF"/>
    <w:rsid w:val="00C153E3"/>
    <w:rsid w:val="00C15AEB"/>
    <w:rsid w:val="00C16144"/>
    <w:rsid w:val="00C1647A"/>
    <w:rsid w:val="00C16E29"/>
    <w:rsid w:val="00C175DF"/>
    <w:rsid w:val="00C21AB8"/>
    <w:rsid w:val="00C21B25"/>
    <w:rsid w:val="00C2445E"/>
    <w:rsid w:val="00C251E5"/>
    <w:rsid w:val="00C259B6"/>
    <w:rsid w:val="00C26792"/>
    <w:rsid w:val="00C276DE"/>
    <w:rsid w:val="00C278C5"/>
    <w:rsid w:val="00C30163"/>
    <w:rsid w:val="00C30F04"/>
    <w:rsid w:val="00C316CA"/>
    <w:rsid w:val="00C324B1"/>
    <w:rsid w:val="00C32767"/>
    <w:rsid w:val="00C3310E"/>
    <w:rsid w:val="00C331F0"/>
    <w:rsid w:val="00C33293"/>
    <w:rsid w:val="00C35639"/>
    <w:rsid w:val="00C35BCA"/>
    <w:rsid w:val="00C370D8"/>
    <w:rsid w:val="00C41C6C"/>
    <w:rsid w:val="00C4358A"/>
    <w:rsid w:val="00C441B4"/>
    <w:rsid w:val="00C44AC5"/>
    <w:rsid w:val="00C457F4"/>
    <w:rsid w:val="00C45E88"/>
    <w:rsid w:val="00C47EEF"/>
    <w:rsid w:val="00C511D3"/>
    <w:rsid w:val="00C52B23"/>
    <w:rsid w:val="00C53A3D"/>
    <w:rsid w:val="00C55462"/>
    <w:rsid w:val="00C56C0A"/>
    <w:rsid w:val="00C57156"/>
    <w:rsid w:val="00C604B3"/>
    <w:rsid w:val="00C619B1"/>
    <w:rsid w:val="00C619FF"/>
    <w:rsid w:val="00C6235F"/>
    <w:rsid w:val="00C643A0"/>
    <w:rsid w:val="00C6507E"/>
    <w:rsid w:val="00C65BD4"/>
    <w:rsid w:val="00C662B8"/>
    <w:rsid w:val="00C67440"/>
    <w:rsid w:val="00C67E97"/>
    <w:rsid w:val="00C7098E"/>
    <w:rsid w:val="00C7134D"/>
    <w:rsid w:val="00C7207F"/>
    <w:rsid w:val="00C7229E"/>
    <w:rsid w:val="00C7274D"/>
    <w:rsid w:val="00C72F47"/>
    <w:rsid w:val="00C74429"/>
    <w:rsid w:val="00C7460B"/>
    <w:rsid w:val="00C74BB7"/>
    <w:rsid w:val="00C75809"/>
    <w:rsid w:val="00C758E7"/>
    <w:rsid w:val="00C8043F"/>
    <w:rsid w:val="00C804F2"/>
    <w:rsid w:val="00C8084B"/>
    <w:rsid w:val="00C81319"/>
    <w:rsid w:val="00C81A91"/>
    <w:rsid w:val="00C82189"/>
    <w:rsid w:val="00C825BF"/>
    <w:rsid w:val="00C8312F"/>
    <w:rsid w:val="00C833A1"/>
    <w:rsid w:val="00C83728"/>
    <w:rsid w:val="00C839B4"/>
    <w:rsid w:val="00C83E93"/>
    <w:rsid w:val="00C84951"/>
    <w:rsid w:val="00C84C59"/>
    <w:rsid w:val="00C85A35"/>
    <w:rsid w:val="00C86AD5"/>
    <w:rsid w:val="00C87062"/>
    <w:rsid w:val="00C90A31"/>
    <w:rsid w:val="00C91389"/>
    <w:rsid w:val="00C91B08"/>
    <w:rsid w:val="00C91B1B"/>
    <w:rsid w:val="00C921F2"/>
    <w:rsid w:val="00C92308"/>
    <w:rsid w:val="00C927E5"/>
    <w:rsid w:val="00C94908"/>
    <w:rsid w:val="00C94F98"/>
    <w:rsid w:val="00C969AA"/>
    <w:rsid w:val="00C96D0B"/>
    <w:rsid w:val="00C96EB7"/>
    <w:rsid w:val="00C972EB"/>
    <w:rsid w:val="00C975E0"/>
    <w:rsid w:val="00C97DB1"/>
    <w:rsid w:val="00CA00B4"/>
    <w:rsid w:val="00CA1699"/>
    <w:rsid w:val="00CA17D8"/>
    <w:rsid w:val="00CA28EF"/>
    <w:rsid w:val="00CA3329"/>
    <w:rsid w:val="00CA3C07"/>
    <w:rsid w:val="00CA4D5F"/>
    <w:rsid w:val="00CA6D8A"/>
    <w:rsid w:val="00CA6FF9"/>
    <w:rsid w:val="00CA7EDE"/>
    <w:rsid w:val="00CB0B0A"/>
    <w:rsid w:val="00CB1CB9"/>
    <w:rsid w:val="00CB24E2"/>
    <w:rsid w:val="00CB303A"/>
    <w:rsid w:val="00CB33C9"/>
    <w:rsid w:val="00CB4B5F"/>
    <w:rsid w:val="00CB4E53"/>
    <w:rsid w:val="00CB62BD"/>
    <w:rsid w:val="00CB67B9"/>
    <w:rsid w:val="00CB7E6F"/>
    <w:rsid w:val="00CC04AE"/>
    <w:rsid w:val="00CC15AC"/>
    <w:rsid w:val="00CC203A"/>
    <w:rsid w:val="00CC3710"/>
    <w:rsid w:val="00CC3763"/>
    <w:rsid w:val="00CC4587"/>
    <w:rsid w:val="00CC4B84"/>
    <w:rsid w:val="00CC68F7"/>
    <w:rsid w:val="00CC6A83"/>
    <w:rsid w:val="00CC7486"/>
    <w:rsid w:val="00CD2B89"/>
    <w:rsid w:val="00CD2EE0"/>
    <w:rsid w:val="00CD457B"/>
    <w:rsid w:val="00CD48A1"/>
    <w:rsid w:val="00CD5CFD"/>
    <w:rsid w:val="00CD69F4"/>
    <w:rsid w:val="00CD6EF8"/>
    <w:rsid w:val="00CE1C68"/>
    <w:rsid w:val="00CE1EE7"/>
    <w:rsid w:val="00CE26F7"/>
    <w:rsid w:val="00CE276C"/>
    <w:rsid w:val="00CE2F54"/>
    <w:rsid w:val="00CE3403"/>
    <w:rsid w:val="00CE3AD5"/>
    <w:rsid w:val="00CE43FD"/>
    <w:rsid w:val="00CE46CD"/>
    <w:rsid w:val="00CE6267"/>
    <w:rsid w:val="00CE730D"/>
    <w:rsid w:val="00CF08AB"/>
    <w:rsid w:val="00CF1155"/>
    <w:rsid w:val="00CF1729"/>
    <w:rsid w:val="00CF18B0"/>
    <w:rsid w:val="00CF2438"/>
    <w:rsid w:val="00CF28C1"/>
    <w:rsid w:val="00CF3E76"/>
    <w:rsid w:val="00CF4901"/>
    <w:rsid w:val="00CF5A33"/>
    <w:rsid w:val="00CF5D6B"/>
    <w:rsid w:val="00CF69C2"/>
    <w:rsid w:val="00CF72E1"/>
    <w:rsid w:val="00CF750D"/>
    <w:rsid w:val="00CF7586"/>
    <w:rsid w:val="00CF7A89"/>
    <w:rsid w:val="00CF7ABC"/>
    <w:rsid w:val="00D0044D"/>
    <w:rsid w:val="00D01873"/>
    <w:rsid w:val="00D022BE"/>
    <w:rsid w:val="00D02684"/>
    <w:rsid w:val="00D02AA3"/>
    <w:rsid w:val="00D0306F"/>
    <w:rsid w:val="00D03311"/>
    <w:rsid w:val="00D06731"/>
    <w:rsid w:val="00D0779E"/>
    <w:rsid w:val="00D11099"/>
    <w:rsid w:val="00D12196"/>
    <w:rsid w:val="00D127CB"/>
    <w:rsid w:val="00D13ACF"/>
    <w:rsid w:val="00D13EFC"/>
    <w:rsid w:val="00D145C9"/>
    <w:rsid w:val="00D1490B"/>
    <w:rsid w:val="00D17284"/>
    <w:rsid w:val="00D173B7"/>
    <w:rsid w:val="00D21EFF"/>
    <w:rsid w:val="00D2278F"/>
    <w:rsid w:val="00D23674"/>
    <w:rsid w:val="00D24FBA"/>
    <w:rsid w:val="00D262A4"/>
    <w:rsid w:val="00D26F17"/>
    <w:rsid w:val="00D2708C"/>
    <w:rsid w:val="00D27551"/>
    <w:rsid w:val="00D27F63"/>
    <w:rsid w:val="00D318E5"/>
    <w:rsid w:val="00D31AB1"/>
    <w:rsid w:val="00D31E70"/>
    <w:rsid w:val="00D37E86"/>
    <w:rsid w:val="00D40294"/>
    <w:rsid w:val="00D408D7"/>
    <w:rsid w:val="00D41D6C"/>
    <w:rsid w:val="00D41EF6"/>
    <w:rsid w:val="00D41F91"/>
    <w:rsid w:val="00D43884"/>
    <w:rsid w:val="00D43F0F"/>
    <w:rsid w:val="00D463C0"/>
    <w:rsid w:val="00D50F95"/>
    <w:rsid w:val="00D51E36"/>
    <w:rsid w:val="00D5239F"/>
    <w:rsid w:val="00D528BD"/>
    <w:rsid w:val="00D52A17"/>
    <w:rsid w:val="00D52E1B"/>
    <w:rsid w:val="00D530D8"/>
    <w:rsid w:val="00D571E7"/>
    <w:rsid w:val="00D57D01"/>
    <w:rsid w:val="00D61715"/>
    <w:rsid w:val="00D628AD"/>
    <w:rsid w:val="00D638D8"/>
    <w:rsid w:val="00D63A87"/>
    <w:rsid w:val="00D644DB"/>
    <w:rsid w:val="00D66A0E"/>
    <w:rsid w:val="00D704DE"/>
    <w:rsid w:val="00D708A9"/>
    <w:rsid w:val="00D72D9B"/>
    <w:rsid w:val="00D730B1"/>
    <w:rsid w:val="00D7575B"/>
    <w:rsid w:val="00D75EF5"/>
    <w:rsid w:val="00D77239"/>
    <w:rsid w:val="00D77328"/>
    <w:rsid w:val="00D779D3"/>
    <w:rsid w:val="00D8069D"/>
    <w:rsid w:val="00D80F30"/>
    <w:rsid w:val="00D812E6"/>
    <w:rsid w:val="00D81666"/>
    <w:rsid w:val="00D82DF7"/>
    <w:rsid w:val="00D83686"/>
    <w:rsid w:val="00D85373"/>
    <w:rsid w:val="00D85AE9"/>
    <w:rsid w:val="00D86693"/>
    <w:rsid w:val="00D86E3A"/>
    <w:rsid w:val="00D87BE1"/>
    <w:rsid w:val="00D92F63"/>
    <w:rsid w:val="00D93090"/>
    <w:rsid w:val="00D9403D"/>
    <w:rsid w:val="00D946D1"/>
    <w:rsid w:val="00D97F5A"/>
    <w:rsid w:val="00DA078C"/>
    <w:rsid w:val="00DA08C0"/>
    <w:rsid w:val="00DA12C0"/>
    <w:rsid w:val="00DA40BC"/>
    <w:rsid w:val="00DA46E4"/>
    <w:rsid w:val="00DA4759"/>
    <w:rsid w:val="00DA5727"/>
    <w:rsid w:val="00DA58E0"/>
    <w:rsid w:val="00DB150E"/>
    <w:rsid w:val="00DB18A2"/>
    <w:rsid w:val="00DB36A3"/>
    <w:rsid w:val="00DB4509"/>
    <w:rsid w:val="00DB56A6"/>
    <w:rsid w:val="00DB691A"/>
    <w:rsid w:val="00DB6AF8"/>
    <w:rsid w:val="00DC0DF3"/>
    <w:rsid w:val="00DC1B7B"/>
    <w:rsid w:val="00DC2D4B"/>
    <w:rsid w:val="00DC3935"/>
    <w:rsid w:val="00DC3C4F"/>
    <w:rsid w:val="00DC4E28"/>
    <w:rsid w:val="00DC5820"/>
    <w:rsid w:val="00DC7A44"/>
    <w:rsid w:val="00DD1A20"/>
    <w:rsid w:val="00DD24AE"/>
    <w:rsid w:val="00DD2794"/>
    <w:rsid w:val="00DD410F"/>
    <w:rsid w:val="00DD63B5"/>
    <w:rsid w:val="00DD6429"/>
    <w:rsid w:val="00DD670A"/>
    <w:rsid w:val="00DE0714"/>
    <w:rsid w:val="00DE1946"/>
    <w:rsid w:val="00DE1ECA"/>
    <w:rsid w:val="00DE2563"/>
    <w:rsid w:val="00DE32A7"/>
    <w:rsid w:val="00DE35C1"/>
    <w:rsid w:val="00DE3882"/>
    <w:rsid w:val="00DE4373"/>
    <w:rsid w:val="00DE4B94"/>
    <w:rsid w:val="00DE57ED"/>
    <w:rsid w:val="00DE6471"/>
    <w:rsid w:val="00DE6752"/>
    <w:rsid w:val="00DF0DF0"/>
    <w:rsid w:val="00DF1AA0"/>
    <w:rsid w:val="00DF32F4"/>
    <w:rsid w:val="00DF44EB"/>
    <w:rsid w:val="00DF5369"/>
    <w:rsid w:val="00DF5793"/>
    <w:rsid w:val="00E0022F"/>
    <w:rsid w:val="00E01342"/>
    <w:rsid w:val="00E022E4"/>
    <w:rsid w:val="00E026B6"/>
    <w:rsid w:val="00E036E3"/>
    <w:rsid w:val="00E03854"/>
    <w:rsid w:val="00E0472B"/>
    <w:rsid w:val="00E050C8"/>
    <w:rsid w:val="00E06869"/>
    <w:rsid w:val="00E075E9"/>
    <w:rsid w:val="00E07D41"/>
    <w:rsid w:val="00E10127"/>
    <w:rsid w:val="00E1067F"/>
    <w:rsid w:val="00E10E1E"/>
    <w:rsid w:val="00E11D22"/>
    <w:rsid w:val="00E1201C"/>
    <w:rsid w:val="00E12A68"/>
    <w:rsid w:val="00E12BCF"/>
    <w:rsid w:val="00E16B73"/>
    <w:rsid w:val="00E16D76"/>
    <w:rsid w:val="00E17017"/>
    <w:rsid w:val="00E17AB4"/>
    <w:rsid w:val="00E17F2C"/>
    <w:rsid w:val="00E20831"/>
    <w:rsid w:val="00E20FFC"/>
    <w:rsid w:val="00E21E79"/>
    <w:rsid w:val="00E223BB"/>
    <w:rsid w:val="00E23D43"/>
    <w:rsid w:val="00E23D7B"/>
    <w:rsid w:val="00E23FEA"/>
    <w:rsid w:val="00E250D8"/>
    <w:rsid w:val="00E30496"/>
    <w:rsid w:val="00E32257"/>
    <w:rsid w:val="00E323F2"/>
    <w:rsid w:val="00E326B7"/>
    <w:rsid w:val="00E3329F"/>
    <w:rsid w:val="00E33362"/>
    <w:rsid w:val="00E33F98"/>
    <w:rsid w:val="00E35BF5"/>
    <w:rsid w:val="00E36CE0"/>
    <w:rsid w:val="00E37AE8"/>
    <w:rsid w:val="00E40A75"/>
    <w:rsid w:val="00E40D72"/>
    <w:rsid w:val="00E420BE"/>
    <w:rsid w:val="00E42CF3"/>
    <w:rsid w:val="00E44745"/>
    <w:rsid w:val="00E45EE4"/>
    <w:rsid w:val="00E500F3"/>
    <w:rsid w:val="00E5104E"/>
    <w:rsid w:val="00E52807"/>
    <w:rsid w:val="00E52C44"/>
    <w:rsid w:val="00E52F36"/>
    <w:rsid w:val="00E53564"/>
    <w:rsid w:val="00E538A0"/>
    <w:rsid w:val="00E53FF0"/>
    <w:rsid w:val="00E55105"/>
    <w:rsid w:val="00E556C4"/>
    <w:rsid w:val="00E57A5D"/>
    <w:rsid w:val="00E57E4A"/>
    <w:rsid w:val="00E57ED6"/>
    <w:rsid w:val="00E6105C"/>
    <w:rsid w:val="00E614D1"/>
    <w:rsid w:val="00E624CC"/>
    <w:rsid w:val="00E62DB7"/>
    <w:rsid w:val="00E63D1D"/>
    <w:rsid w:val="00E63D5C"/>
    <w:rsid w:val="00E63E7A"/>
    <w:rsid w:val="00E66C01"/>
    <w:rsid w:val="00E66C14"/>
    <w:rsid w:val="00E6793A"/>
    <w:rsid w:val="00E7032C"/>
    <w:rsid w:val="00E70605"/>
    <w:rsid w:val="00E70ECE"/>
    <w:rsid w:val="00E70EF5"/>
    <w:rsid w:val="00E7225B"/>
    <w:rsid w:val="00E724E6"/>
    <w:rsid w:val="00E72E2B"/>
    <w:rsid w:val="00E7335B"/>
    <w:rsid w:val="00E74127"/>
    <w:rsid w:val="00E7504C"/>
    <w:rsid w:val="00E77588"/>
    <w:rsid w:val="00E77D30"/>
    <w:rsid w:val="00E807C2"/>
    <w:rsid w:val="00E80A20"/>
    <w:rsid w:val="00E82A5E"/>
    <w:rsid w:val="00E8408E"/>
    <w:rsid w:val="00E8508B"/>
    <w:rsid w:val="00E8649A"/>
    <w:rsid w:val="00E87E32"/>
    <w:rsid w:val="00E87F22"/>
    <w:rsid w:val="00E9003E"/>
    <w:rsid w:val="00E919AE"/>
    <w:rsid w:val="00E93A4B"/>
    <w:rsid w:val="00E94089"/>
    <w:rsid w:val="00E94AA2"/>
    <w:rsid w:val="00E94CC1"/>
    <w:rsid w:val="00E95113"/>
    <w:rsid w:val="00E9620D"/>
    <w:rsid w:val="00E97FC8"/>
    <w:rsid w:val="00EA0430"/>
    <w:rsid w:val="00EA11D4"/>
    <w:rsid w:val="00EA2267"/>
    <w:rsid w:val="00EA357C"/>
    <w:rsid w:val="00EA3B2C"/>
    <w:rsid w:val="00EA78E9"/>
    <w:rsid w:val="00EB138C"/>
    <w:rsid w:val="00EB1E7C"/>
    <w:rsid w:val="00EB259B"/>
    <w:rsid w:val="00EB513A"/>
    <w:rsid w:val="00EB52A8"/>
    <w:rsid w:val="00EB5494"/>
    <w:rsid w:val="00EB69A1"/>
    <w:rsid w:val="00EC17DE"/>
    <w:rsid w:val="00EC27E6"/>
    <w:rsid w:val="00EC32D0"/>
    <w:rsid w:val="00EC5148"/>
    <w:rsid w:val="00EC6A6A"/>
    <w:rsid w:val="00EC6EC8"/>
    <w:rsid w:val="00EC7B48"/>
    <w:rsid w:val="00ED061C"/>
    <w:rsid w:val="00ED1B1C"/>
    <w:rsid w:val="00ED438F"/>
    <w:rsid w:val="00ED4830"/>
    <w:rsid w:val="00ED4F5D"/>
    <w:rsid w:val="00ED51C1"/>
    <w:rsid w:val="00ED74BC"/>
    <w:rsid w:val="00EE1E3A"/>
    <w:rsid w:val="00EE1EA4"/>
    <w:rsid w:val="00EE25DC"/>
    <w:rsid w:val="00EE3396"/>
    <w:rsid w:val="00EE4B4B"/>
    <w:rsid w:val="00EE5ECB"/>
    <w:rsid w:val="00EE6E89"/>
    <w:rsid w:val="00EE72DB"/>
    <w:rsid w:val="00EE7BB8"/>
    <w:rsid w:val="00EF030C"/>
    <w:rsid w:val="00EF0759"/>
    <w:rsid w:val="00EF2980"/>
    <w:rsid w:val="00EF4696"/>
    <w:rsid w:val="00EF556F"/>
    <w:rsid w:val="00F00EBC"/>
    <w:rsid w:val="00F01926"/>
    <w:rsid w:val="00F02016"/>
    <w:rsid w:val="00F0325F"/>
    <w:rsid w:val="00F037E0"/>
    <w:rsid w:val="00F03AB8"/>
    <w:rsid w:val="00F0452F"/>
    <w:rsid w:val="00F046F6"/>
    <w:rsid w:val="00F04C3C"/>
    <w:rsid w:val="00F0528C"/>
    <w:rsid w:val="00F05FA0"/>
    <w:rsid w:val="00F06271"/>
    <w:rsid w:val="00F120DA"/>
    <w:rsid w:val="00F123C7"/>
    <w:rsid w:val="00F12FE2"/>
    <w:rsid w:val="00F13A49"/>
    <w:rsid w:val="00F142A8"/>
    <w:rsid w:val="00F14E45"/>
    <w:rsid w:val="00F155D4"/>
    <w:rsid w:val="00F2191D"/>
    <w:rsid w:val="00F21D1E"/>
    <w:rsid w:val="00F2215F"/>
    <w:rsid w:val="00F22217"/>
    <w:rsid w:val="00F22895"/>
    <w:rsid w:val="00F23926"/>
    <w:rsid w:val="00F25305"/>
    <w:rsid w:val="00F25FDB"/>
    <w:rsid w:val="00F260FB"/>
    <w:rsid w:val="00F2611E"/>
    <w:rsid w:val="00F30F80"/>
    <w:rsid w:val="00F31BD9"/>
    <w:rsid w:val="00F336C7"/>
    <w:rsid w:val="00F366B0"/>
    <w:rsid w:val="00F42112"/>
    <w:rsid w:val="00F42426"/>
    <w:rsid w:val="00F425D4"/>
    <w:rsid w:val="00F43410"/>
    <w:rsid w:val="00F43B09"/>
    <w:rsid w:val="00F43C0F"/>
    <w:rsid w:val="00F43E2F"/>
    <w:rsid w:val="00F44745"/>
    <w:rsid w:val="00F45BC5"/>
    <w:rsid w:val="00F4647E"/>
    <w:rsid w:val="00F46AF7"/>
    <w:rsid w:val="00F46BA3"/>
    <w:rsid w:val="00F47C0A"/>
    <w:rsid w:val="00F507B5"/>
    <w:rsid w:val="00F50DC7"/>
    <w:rsid w:val="00F50EEA"/>
    <w:rsid w:val="00F53250"/>
    <w:rsid w:val="00F53A3F"/>
    <w:rsid w:val="00F54359"/>
    <w:rsid w:val="00F543F0"/>
    <w:rsid w:val="00F55F89"/>
    <w:rsid w:val="00F562A9"/>
    <w:rsid w:val="00F56AC8"/>
    <w:rsid w:val="00F57C01"/>
    <w:rsid w:val="00F61CE3"/>
    <w:rsid w:val="00F63CB1"/>
    <w:rsid w:val="00F64148"/>
    <w:rsid w:val="00F65200"/>
    <w:rsid w:val="00F66385"/>
    <w:rsid w:val="00F664E6"/>
    <w:rsid w:val="00F70777"/>
    <w:rsid w:val="00F7115F"/>
    <w:rsid w:val="00F724FC"/>
    <w:rsid w:val="00F726C9"/>
    <w:rsid w:val="00F7294F"/>
    <w:rsid w:val="00F73D49"/>
    <w:rsid w:val="00F7628F"/>
    <w:rsid w:val="00F769FF"/>
    <w:rsid w:val="00F801FE"/>
    <w:rsid w:val="00F80F8E"/>
    <w:rsid w:val="00F8276A"/>
    <w:rsid w:val="00F84074"/>
    <w:rsid w:val="00F84A16"/>
    <w:rsid w:val="00F858C8"/>
    <w:rsid w:val="00F85F95"/>
    <w:rsid w:val="00F86D4B"/>
    <w:rsid w:val="00F87CB0"/>
    <w:rsid w:val="00F90CA6"/>
    <w:rsid w:val="00F910C6"/>
    <w:rsid w:val="00F92034"/>
    <w:rsid w:val="00F93EAE"/>
    <w:rsid w:val="00F948FB"/>
    <w:rsid w:val="00F94E19"/>
    <w:rsid w:val="00F950B6"/>
    <w:rsid w:val="00F9584C"/>
    <w:rsid w:val="00F96039"/>
    <w:rsid w:val="00F972F2"/>
    <w:rsid w:val="00FA0892"/>
    <w:rsid w:val="00FA0EFB"/>
    <w:rsid w:val="00FA3341"/>
    <w:rsid w:val="00FA546C"/>
    <w:rsid w:val="00FA5527"/>
    <w:rsid w:val="00FA5F06"/>
    <w:rsid w:val="00FA6403"/>
    <w:rsid w:val="00FA681D"/>
    <w:rsid w:val="00FA6A14"/>
    <w:rsid w:val="00FA700F"/>
    <w:rsid w:val="00FB0DE8"/>
    <w:rsid w:val="00FB2FB7"/>
    <w:rsid w:val="00FB321F"/>
    <w:rsid w:val="00FB3912"/>
    <w:rsid w:val="00FB5134"/>
    <w:rsid w:val="00FB51BC"/>
    <w:rsid w:val="00FB6C76"/>
    <w:rsid w:val="00FB6E51"/>
    <w:rsid w:val="00FC1985"/>
    <w:rsid w:val="00FC4421"/>
    <w:rsid w:val="00FC54DC"/>
    <w:rsid w:val="00FC6305"/>
    <w:rsid w:val="00FC66D0"/>
    <w:rsid w:val="00FC7074"/>
    <w:rsid w:val="00FD07CF"/>
    <w:rsid w:val="00FD0C9C"/>
    <w:rsid w:val="00FD0DD7"/>
    <w:rsid w:val="00FD157E"/>
    <w:rsid w:val="00FD1B6B"/>
    <w:rsid w:val="00FD38EB"/>
    <w:rsid w:val="00FD452C"/>
    <w:rsid w:val="00FD4AA2"/>
    <w:rsid w:val="00FD6104"/>
    <w:rsid w:val="00FD6F01"/>
    <w:rsid w:val="00FE0079"/>
    <w:rsid w:val="00FE2333"/>
    <w:rsid w:val="00FE383B"/>
    <w:rsid w:val="00FE4B38"/>
    <w:rsid w:val="00FE4CE4"/>
    <w:rsid w:val="00FE60B2"/>
    <w:rsid w:val="00FE610A"/>
    <w:rsid w:val="00FE694E"/>
    <w:rsid w:val="00FE7466"/>
    <w:rsid w:val="00FE78DF"/>
    <w:rsid w:val="00FE7FBE"/>
    <w:rsid w:val="00FF0235"/>
    <w:rsid w:val="00FF4CBF"/>
    <w:rsid w:val="00FF519B"/>
    <w:rsid w:val="00FF71BB"/>
    <w:rsid w:val="00FF739C"/>
    <w:rsid w:val="0128CD4E"/>
    <w:rsid w:val="01603266"/>
    <w:rsid w:val="01A5B25A"/>
    <w:rsid w:val="02189ECA"/>
    <w:rsid w:val="0263DB2A"/>
    <w:rsid w:val="02CC0CD1"/>
    <w:rsid w:val="02E30F82"/>
    <w:rsid w:val="031326A2"/>
    <w:rsid w:val="0314EBAC"/>
    <w:rsid w:val="03157D38"/>
    <w:rsid w:val="040E0588"/>
    <w:rsid w:val="06306879"/>
    <w:rsid w:val="07309970"/>
    <w:rsid w:val="0731F837"/>
    <w:rsid w:val="075FA461"/>
    <w:rsid w:val="07A52948"/>
    <w:rsid w:val="08398605"/>
    <w:rsid w:val="084BDFAF"/>
    <w:rsid w:val="089DD1BA"/>
    <w:rsid w:val="08F754F3"/>
    <w:rsid w:val="093AE0B2"/>
    <w:rsid w:val="0B9DCA18"/>
    <w:rsid w:val="0C6B1B22"/>
    <w:rsid w:val="0CBFE398"/>
    <w:rsid w:val="0CED64FC"/>
    <w:rsid w:val="0D20721C"/>
    <w:rsid w:val="0F584773"/>
    <w:rsid w:val="11B4A177"/>
    <w:rsid w:val="13A0FE14"/>
    <w:rsid w:val="14907F55"/>
    <w:rsid w:val="152B8401"/>
    <w:rsid w:val="18C0EC08"/>
    <w:rsid w:val="1B799B0E"/>
    <w:rsid w:val="1C1CDF05"/>
    <w:rsid w:val="1C6E89F1"/>
    <w:rsid w:val="1C77961F"/>
    <w:rsid w:val="1C9092C4"/>
    <w:rsid w:val="1CC2DDE3"/>
    <w:rsid w:val="1D5BE7B4"/>
    <w:rsid w:val="1D986643"/>
    <w:rsid w:val="1E48799C"/>
    <w:rsid w:val="1F028AF7"/>
    <w:rsid w:val="1FC6293A"/>
    <w:rsid w:val="215BFF50"/>
    <w:rsid w:val="22532F0A"/>
    <w:rsid w:val="23ADC4F0"/>
    <w:rsid w:val="240DEBFE"/>
    <w:rsid w:val="2414CF0B"/>
    <w:rsid w:val="262A7ED7"/>
    <w:rsid w:val="26356ABE"/>
    <w:rsid w:val="26504A32"/>
    <w:rsid w:val="2734BFD6"/>
    <w:rsid w:val="28170D6A"/>
    <w:rsid w:val="2848B31A"/>
    <w:rsid w:val="28795A85"/>
    <w:rsid w:val="2979B699"/>
    <w:rsid w:val="29EF85D4"/>
    <w:rsid w:val="2B794BE8"/>
    <w:rsid w:val="2C259BBB"/>
    <w:rsid w:val="2D27F832"/>
    <w:rsid w:val="2D5484C6"/>
    <w:rsid w:val="2D554321"/>
    <w:rsid w:val="2DF52D8F"/>
    <w:rsid w:val="2EB20A0A"/>
    <w:rsid w:val="2F281FFB"/>
    <w:rsid w:val="2F7B8CAF"/>
    <w:rsid w:val="2FAA693B"/>
    <w:rsid w:val="2FBE44DA"/>
    <w:rsid w:val="301036C2"/>
    <w:rsid w:val="30731F9B"/>
    <w:rsid w:val="30D86EFB"/>
    <w:rsid w:val="31150531"/>
    <w:rsid w:val="316E8AB2"/>
    <w:rsid w:val="33714D61"/>
    <w:rsid w:val="3389F856"/>
    <w:rsid w:val="33AAC05D"/>
    <w:rsid w:val="341F989A"/>
    <w:rsid w:val="34570ADD"/>
    <w:rsid w:val="355795B9"/>
    <w:rsid w:val="35F01618"/>
    <w:rsid w:val="36392537"/>
    <w:rsid w:val="37D378AA"/>
    <w:rsid w:val="380BDE75"/>
    <w:rsid w:val="381408D7"/>
    <w:rsid w:val="39C1C8FC"/>
    <w:rsid w:val="3AB3DAF8"/>
    <w:rsid w:val="3AE479A3"/>
    <w:rsid w:val="3BB5D242"/>
    <w:rsid w:val="3C463A4A"/>
    <w:rsid w:val="3C85C441"/>
    <w:rsid w:val="3C988B3D"/>
    <w:rsid w:val="3D9E1D46"/>
    <w:rsid w:val="3DAE12D9"/>
    <w:rsid w:val="3E8A8F2A"/>
    <w:rsid w:val="3EB18116"/>
    <w:rsid w:val="3F55F138"/>
    <w:rsid w:val="3FDF140C"/>
    <w:rsid w:val="418C8AF3"/>
    <w:rsid w:val="422513C6"/>
    <w:rsid w:val="42457C6C"/>
    <w:rsid w:val="42A746EF"/>
    <w:rsid w:val="42DD1016"/>
    <w:rsid w:val="43507F1D"/>
    <w:rsid w:val="454EEDC8"/>
    <w:rsid w:val="467CD9BF"/>
    <w:rsid w:val="46B6D00F"/>
    <w:rsid w:val="476EEF35"/>
    <w:rsid w:val="4820AFB2"/>
    <w:rsid w:val="493BFB55"/>
    <w:rsid w:val="4990E109"/>
    <w:rsid w:val="4998C163"/>
    <w:rsid w:val="4B6253C8"/>
    <w:rsid w:val="4C3DE0DE"/>
    <w:rsid w:val="4D7B07E8"/>
    <w:rsid w:val="4EAEE709"/>
    <w:rsid w:val="4F9EF228"/>
    <w:rsid w:val="4FA9CAC2"/>
    <w:rsid w:val="4FEDC70E"/>
    <w:rsid w:val="50165592"/>
    <w:rsid w:val="50FD1DFE"/>
    <w:rsid w:val="51BFD410"/>
    <w:rsid w:val="5208DBA7"/>
    <w:rsid w:val="52432516"/>
    <w:rsid w:val="52C79000"/>
    <w:rsid w:val="53D6FBB0"/>
    <w:rsid w:val="53DEF577"/>
    <w:rsid w:val="54736D5B"/>
    <w:rsid w:val="54F774D2"/>
    <w:rsid w:val="54FCB5B9"/>
    <w:rsid w:val="5572585A"/>
    <w:rsid w:val="560F3DBC"/>
    <w:rsid w:val="561E68A3"/>
    <w:rsid w:val="56BCA220"/>
    <w:rsid w:val="56EDBB5A"/>
    <w:rsid w:val="578A82E8"/>
    <w:rsid w:val="5854836D"/>
    <w:rsid w:val="588D8143"/>
    <w:rsid w:val="59265349"/>
    <w:rsid w:val="593C00E4"/>
    <w:rsid w:val="597121DF"/>
    <w:rsid w:val="59DDD1F1"/>
    <w:rsid w:val="5A732A51"/>
    <w:rsid w:val="5ABEA8E8"/>
    <w:rsid w:val="5DCFF8E2"/>
    <w:rsid w:val="5EA6449E"/>
    <w:rsid w:val="5F433552"/>
    <w:rsid w:val="61588828"/>
    <w:rsid w:val="619DEF35"/>
    <w:rsid w:val="6211028A"/>
    <w:rsid w:val="63993F3D"/>
    <w:rsid w:val="64562686"/>
    <w:rsid w:val="64EDC9C8"/>
    <w:rsid w:val="65FB7B6C"/>
    <w:rsid w:val="6714D026"/>
    <w:rsid w:val="67C7C9AC"/>
    <w:rsid w:val="681BB76D"/>
    <w:rsid w:val="684A8146"/>
    <w:rsid w:val="68CDF9AD"/>
    <w:rsid w:val="69354D6B"/>
    <w:rsid w:val="69E140AD"/>
    <w:rsid w:val="69E988BC"/>
    <w:rsid w:val="69EAE760"/>
    <w:rsid w:val="6ACB44C6"/>
    <w:rsid w:val="6B4783F6"/>
    <w:rsid w:val="6B4B455F"/>
    <w:rsid w:val="6B6479B1"/>
    <w:rsid w:val="6BFA2852"/>
    <w:rsid w:val="6C6B3778"/>
    <w:rsid w:val="6D64EC62"/>
    <w:rsid w:val="6DAAB7BB"/>
    <w:rsid w:val="6DCA188F"/>
    <w:rsid w:val="6E76961D"/>
    <w:rsid w:val="6F6698E4"/>
    <w:rsid w:val="701467E1"/>
    <w:rsid w:val="7026CEC0"/>
    <w:rsid w:val="7099C47A"/>
    <w:rsid w:val="71558395"/>
    <w:rsid w:val="72057E89"/>
    <w:rsid w:val="724D1E6A"/>
    <w:rsid w:val="733DB3FF"/>
    <w:rsid w:val="7361AAA8"/>
    <w:rsid w:val="73884A31"/>
    <w:rsid w:val="75D4CB66"/>
    <w:rsid w:val="75D99A94"/>
    <w:rsid w:val="75E68BF5"/>
    <w:rsid w:val="7684FD1A"/>
    <w:rsid w:val="7698821C"/>
    <w:rsid w:val="788BB777"/>
    <w:rsid w:val="792BD85A"/>
    <w:rsid w:val="793DE544"/>
    <w:rsid w:val="7B384C53"/>
    <w:rsid w:val="7CB12574"/>
    <w:rsid w:val="7D0165A7"/>
    <w:rsid w:val="7D9AEC34"/>
    <w:rsid w:val="7DAF3794"/>
    <w:rsid w:val="7DBE6862"/>
    <w:rsid w:val="7E49F262"/>
    <w:rsid w:val="7E57AE1C"/>
    <w:rsid w:val="7E692EF2"/>
    <w:rsid w:val="7E9D3608"/>
    <w:rsid w:val="7F20C9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5161"/>
  <w15:chartTrackingRefBased/>
  <w15:docId w15:val="{32CDF416-E11A-48B2-B032-ECD89427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583"/>
    <w:rPr>
      <w:rFonts w:ascii="Arial" w:hAnsi="Arial"/>
    </w:rPr>
  </w:style>
  <w:style w:type="paragraph" w:styleId="Heading1">
    <w:name w:val="heading 1"/>
    <w:basedOn w:val="Normal"/>
    <w:next w:val="Normal"/>
    <w:link w:val="Heading1Char"/>
    <w:uiPriority w:val="9"/>
    <w:qFormat/>
    <w:rsid w:val="000A6192"/>
    <w:pPr>
      <w:keepNext/>
      <w:keepLines/>
      <w:spacing w:before="240" w:after="0"/>
      <w:outlineLvl w:val="0"/>
    </w:pPr>
    <w:rPr>
      <w:rFonts w:eastAsiaTheme="majorEastAsia" w:cstheme="majorBidi"/>
      <w:b/>
      <w:sz w:val="24"/>
      <w:szCs w:val="32"/>
      <w:u w:val="single"/>
    </w:rPr>
  </w:style>
  <w:style w:type="paragraph" w:styleId="Heading2">
    <w:name w:val="heading 2"/>
    <w:basedOn w:val="Normal"/>
    <w:next w:val="Normal"/>
    <w:link w:val="Heading2Char"/>
    <w:uiPriority w:val="9"/>
    <w:unhideWhenUsed/>
    <w:qFormat/>
    <w:rsid w:val="000A6192"/>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0A6192"/>
    <w:pPr>
      <w:keepNext/>
      <w:keepLines/>
      <w:spacing w:before="40" w:after="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unhideWhenUsed/>
    <w:qFormat/>
    <w:rsid w:val="007953FB"/>
    <w:pPr>
      <w:keepNext/>
      <w:keepLines/>
      <w:spacing w:before="40" w:after="0"/>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454"/>
    <w:pPr>
      <w:ind w:left="720"/>
      <w:contextualSpacing/>
    </w:pPr>
  </w:style>
  <w:style w:type="table" w:styleId="TableGrid">
    <w:name w:val="Table Grid"/>
    <w:basedOn w:val="TableNormal"/>
    <w:uiPriority w:val="39"/>
    <w:rsid w:val="00B9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4"/>
    <w:rPr>
      <w:sz w:val="16"/>
      <w:szCs w:val="16"/>
    </w:rPr>
  </w:style>
  <w:style w:type="paragraph" w:styleId="CommentText">
    <w:name w:val="annotation text"/>
    <w:basedOn w:val="Normal"/>
    <w:link w:val="CommentTextChar"/>
    <w:uiPriority w:val="99"/>
    <w:unhideWhenUsed/>
    <w:rsid w:val="00B90454"/>
    <w:pPr>
      <w:spacing w:line="240" w:lineRule="auto"/>
    </w:pPr>
    <w:rPr>
      <w:sz w:val="20"/>
      <w:szCs w:val="20"/>
    </w:rPr>
  </w:style>
  <w:style w:type="character" w:customStyle="1" w:styleId="CommentTextChar">
    <w:name w:val="Comment Text Char"/>
    <w:basedOn w:val="DefaultParagraphFont"/>
    <w:link w:val="CommentText"/>
    <w:uiPriority w:val="99"/>
    <w:rsid w:val="00B90454"/>
    <w:rPr>
      <w:sz w:val="20"/>
      <w:szCs w:val="20"/>
    </w:rPr>
  </w:style>
  <w:style w:type="paragraph" w:styleId="BalloonText">
    <w:name w:val="Balloon Text"/>
    <w:basedOn w:val="Normal"/>
    <w:link w:val="BalloonTextChar"/>
    <w:uiPriority w:val="99"/>
    <w:semiHidden/>
    <w:unhideWhenUsed/>
    <w:rsid w:val="00B90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54"/>
    <w:rPr>
      <w:rFonts w:ascii="Segoe UI" w:hAnsi="Segoe UI" w:cs="Segoe UI"/>
      <w:sz w:val="18"/>
      <w:szCs w:val="18"/>
    </w:rPr>
  </w:style>
  <w:style w:type="paragraph" w:styleId="Header">
    <w:name w:val="header"/>
    <w:basedOn w:val="Normal"/>
    <w:link w:val="HeaderChar"/>
    <w:uiPriority w:val="99"/>
    <w:unhideWhenUsed/>
    <w:rsid w:val="0082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7A"/>
  </w:style>
  <w:style w:type="paragraph" w:styleId="Footer">
    <w:name w:val="footer"/>
    <w:basedOn w:val="Normal"/>
    <w:link w:val="FooterChar"/>
    <w:uiPriority w:val="99"/>
    <w:unhideWhenUsed/>
    <w:rsid w:val="0082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7A"/>
  </w:style>
  <w:style w:type="paragraph" w:styleId="CommentSubject">
    <w:name w:val="annotation subject"/>
    <w:basedOn w:val="CommentText"/>
    <w:next w:val="CommentText"/>
    <w:link w:val="CommentSubjectChar"/>
    <w:uiPriority w:val="99"/>
    <w:semiHidden/>
    <w:unhideWhenUsed/>
    <w:rsid w:val="00FC66D0"/>
    <w:rPr>
      <w:b/>
      <w:bCs/>
    </w:rPr>
  </w:style>
  <w:style w:type="character" w:customStyle="1" w:styleId="CommentSubjectChar">
    <w:name w:val="Comment Subject Char"/>
    <w:basedOn w:val="CommentTextChar"/>
    <w:link w:val="CommentSubject"/>
    <w:uiPriority w:val="99"/>
    <w:semiHidden/>
    <w:rsid w:val="00FC66D0"/>
    <w:rPr>
      <w:b/>
      <w:bCs/>
      <w:sz w:val="20"/>
      <w:szCs w:val="20"/>
    </w:rPr>
  </w:style>
  <w:style w:type="paragraph" w:styleId="Revision">
    <w:name w:val="Revision"/>
    <w:hidden/>
    <w:uiPriority w:val="99"/>
    <w:semiHidden/>
    <w:rsid w:val="00D93090"/>
    <w:pPr>
      <w:spacing w:after="0" w:line="240" w:lineRule="auto"/>
    </w:pPr>
  </w:style>
  <w:style w:type="character" w:styleId="Hyperlink">
    <w:name w:val="Hyperlink"/>
    <w:basedOn w:val="DefaultParagraphFont"/>
    <w:uiPriority w:val="99"/>
    <w:unhideWhenUsed/>
    <w:rsid w:val="00D93090"/>
    <w:rPr>
      <w:color w:val="0563C1" w:themeColor="hyperlink"/>
      <w:u w:val="single"/>
    </w:rPr>
  </w:style>
  <w:style w:type="character" w:styleId="UnresolvedMention">
    <w:name w:val="Unresolved Mention"/>
    <w:basedOn w:val="DefaultParagraphFont"/>
    <w:uiPriority w:val="99"/>
    <w:unhideWhenUsed/>
    <w:rsid w:val="00D93090"/>
    <w:rPr>
      <w:color w:val="605E5C"/>
      <w:shd w:val="clear" w:color="auto" w:fill="E1DFDD"/>
    </w:rPr>
  </w:style>
  <w:style w:type="paragraph" w:customStyle="1" w:styleId="Default">
    <w:name w:val="Default"/>
    <w:rsid w:val="00D9309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A3B2C"/>
    <w:pPr>
      <w:spacing w:after="0" w:line="240" w:lineRule="auto"/>
    </w:pPr>
  </w:style>
  <w:style w:type="paragraph" w:styleId="FootnoteText">
    <w:name w:val="footnote text"/>
    <w:basedOn w:val="Normal"/>
    <w:link w:val="FootnoteTextChar"/>
    <w:uiPriority w:val="99"/>
    <w:unhideWhenUsed/>
    <w:rsid w:val="00793A2C"/>
    <w:pPr>
      <w:spacing w:after="0" w:line="240" w:lineRule="auto"/>
    </w:pPr>
    <w:rPr>
      <w:sz w:val="20"/>
      <w:szCs w:val="20"/>
    </w:rPr>
  </w:style>
  <w:style w:type="character" w:customStyle="1" w:styleId="FootnoteTextChar">
    <w:name w:val="Footnote Text Char"/>
    <w:basedOn w:val="DefaultParagraphFont"/>
    <w:link w:val="FootnoteText"/>
    <w:uiPriority w:val="99"/>
    <w:rsid w:val="00793A2C"/>
    <w:rPr>
      <w:sz w:val="20"/>
      <w:szCs w:val="20"/>
    </w:rPr>
  </w:style>
  <w:style w:type="character" w:styleId="FootnoteReference">
    <w:name w:val="footnote reference"/>
    <w:basedOn w:val="DefaultParagraphFont"/>
    <w:uiPriority w:val="99"/>
    <w:semiHidden/>
    <w:unhideWhenUsed/>
    <w:rsid w:val="00793A2C"/>
    <w:rPr>
      <w:vertAlign w:val="superscript"/>
    </w:rPr>
  </w:style>
  <w:style w:type="character" w:customStyle="1" w:styleId="Heading1Char">
    <w:name w:val="Heading 1 Char"/>
    <w:basedOn w:val="DefaultParagraphFont"/>
    <w:link w:val="Heading1"/>
    <w:uiPriority w:val="9"/>
    <w:rsid w:val="000A6192"/>
    <w:rPr>
      <w:rFonts w:ascii="Arial" w:eastAsiaTheme="majorEastAsia" w:hAnsi="Arial" w:cstheme="majorBidi"/>
      <w:b/>
      <w:sz w:val="24"/>
      <w:szCs w:val="32"/>
      <w:u w:val="single"/>
    </w:rPr>
  </w:style>
  <w:style w:type="paragraph" w:styleId="TOCHeading">
    <w:name w:val="TOC Heading"/>
    <w:basedOn w:val="Heading1"/>
    <w:next w:val="Normal"/>
    <w:uiPriority w:val="39"/>
    <w:unhideWhenUsed/>
    <w:qFormat/>
    <w:rsid w:val="00296209"/>
    <w:pPr>
      <w:outlineLvl w:val="9"/>
    </w:pPr>
  </w:style>
  <w:style w:type="paragraph" w:styleId="TOC2">
    <w:name w:val="toc 2"/>
    <w:basedOn w:val="Normal"/>
    <w:next w:val="Normal"/>
    <w:autoRedefine/>
    <w:uiPriority w:val="39"/>
    <w:unhideWhenUsed/>
    <w:rsid w:val="00296209"/>
    <w:pPr>
      <w:spacing w:after="100"/>
      <w:ind w:left="220"/>
    </w:pPr>
    <w:rPr>
      <w:rFonts w:eastAsiaTheme="minorEastAsia" w:cs="Times New Roman"/>
    </w:rPr>
  </w:style>
  <w:style w:type="paragraph" w:styleId="TOC1">
    <w:name w:val="toc 1"/>
    <w:basedOn w:val="Normal"/>
    <w:next w:val="Normal"/>
    <w:autoRedefine/>
    <w:uiPriority w:val="39"/>
    <w:unhideWhenUsed/>
    <w:rsid w:val="0068053D"/>
    <w:pPr>
      <w:spacing w:after="100"/>
    </w:pPr>
    <w:rPr>
      <w:rFonts w:eastAsiaTheme="minorEastAsia" w:cs="Times New Roman"/>
      <w:b/>
      <w:bCs/>
    </w:rPr>
  </w:style>
  <w:style w:type="paragraph" w:styleId="TOC3">
    <w:name w:val="toc 3"/>
    <w:basedOn w:val="Normal"/>
    <w:next w:val="Normal"/>
    <w:autoRedefine/>
    <w:uiPriority w:val="39"/>
    <w:unhideWhenUsed/>
    <w:rsid w:val="00296209"/>
    <w:pPr>
      <w:spacing w:after="100"/>
      <w:ind w:left="440"/>
    </w:pPr>
    <w:rPr>
      <w:rFonts w:eastAsiaTheme="minorEastAsia" w:cs="Times New Roman"/>
    </w:rPr>
  </w:style>
  <w:style w:type="paragraph" w:styleId="NormalWeb">
    <w:name w:val="Normal (Web)"/>
    <w:basedOn w:val="Normal"/>
    <w:uiPriority w:val="99"/>
    <w:semiHidden/>
    <w:unhideWhenUsed/>
    <w:rsid w:val="00E23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E23D7B"/>
  </w:style>
  <w:style w:type="character" w:customStyle="1" w:styleId="normaltextrun">
    <w:name w:val="normaltextrun"/>
    <w:basedOn w:val="DefaultParagraphFont"/>
    <w:rsid w:val="00655318"/>
  </w:style>
  <w:style w:type="paragraph" w:styleId="Title">
    <w:name w:val="Title"/>
    <w:basedOn w:val="Normal"/>
    <w:next w:val="Normal"/>
    <w:link w:val="TitleChar"/>
    <w:uiPriority w:val="10"/>
    <w:qFormat/>
    <w:rsid w:val="000A6192"/>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0A6192"/>
    <w:rPr>
      <w:rFonts w:ascii="Arial" w:eastAsiaTheme="majorEastAsia" w:hAnsi="Arial" w:cstheme="majorBidi"/>
      <w:spacing w:val="-10"/>
      <w:kern w:val="28"/>
      <w:sz w:val="52"/>
      <w:szCs w:val="56"/>
    </w:rPr>
  </w:style>
  <w:style w:type="character" w:customStyle="1" w:styleId="Heading2Char">
    <w:name w:val="Heading 2 Char"/>
    <w:basedOn w:val="DefaultParagraphFont"/>
    <w:link w:val="Heading2"/>
    <w:uiPriority w:val="9"/>
    <w:rsid w:val="000A6192"/>
    <w:rPr>
      <w:rFonts w:ascii="Arial" w:eastAsiaTheme="majorEastAsia" w:hAnsi="Arial" w:cstheme="majorBidi"/>
      <w:b/>
      <w:color w:val="000000" w:themeColor="text1"/>
      <w:szCs w:val="26"/>
    </w:rPr>
  </w:style>
  <w:style w:type="character" w:customStyle="1" w:styleId="Heading3Char">
    <w:name w:val="Heading 3 Char"/>
    <w:basedOn w:val="DefaultParagraphFont"/>
    <w:link w:val="Heading3"/>
    <w:uiPriority w:val="9"/>
    <w:rsid w:val="000A6192"/>
    <w:rPr>
      <w:rFonts w:ascii="Arial" w:eastAsiaTheme="majorEastAsia" w:hAnsi="Arial" w:cstheme="majorBidi"/>
      <w:b/>
      <w:i/>
      <w:color w:val="000000" w:themeColor="text1"/>
      <w:szCs w:val="24"/>
    </w:rPr>
  </w:style>
  <w:style w:type="character" w:customStyle="1" w:styleId="Heading4Char">
    <w:name w:val="Heading 4 Char"/>
    <w:basedOn w:val="DefaultParagraphFont"/>
    <w:link w:val="Heading4"/>
    <w:uiPriority w:val="9"/>
    <w:rsid w:val="007953FB"/>
    <w:rPr>
      <w:rFonts w:ascii="Arial" w:eastAsiaTheme="majorEastAsia" w:hAnsi="Arial" w:cstheme="majorBidi"/>
      <w:b/>
      <w:iCs/>
      <w:color w:val="2F5496" w:themeColor="accent1" w:themeShade="BF"/>
    </w:rPr>
  </w:style>
  <w:style w:type="character" w:styleId="Mention">
    <w:name w:val="Mention"/>
    <w:basedOn w:val="DefaultParagraphFont"/>
    <w:uiPriority w:val="99"/>
    <w:unhideWhenUsed/>
    <w:rsid w:val="001453EF"/>
    <w:rPr>
      <w:color w:val="2B579A"/>
      <w:shd w:val="clear" w:color="auto" w:fill="E1DFDD"/>
    </w:rPr>
  </w:style>
  <w:style w:type="paragraph" w:customStyle="1" w:styleId="msonormal0">
    <w:name w:val="msonormal"/>
    <w:basedOn w:val="Normal"/>
    <w:rsid w:val="00A473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uiPriority w:val="1"/>
    <w:rsid w:val="00A47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A473FB"/>
  </w:style>
  <w:style w:type="character" w:customStyle="1" w:styleId="eop">
    <w:name w:val="eop"/>
    <w:basedOn w:val="DefaultParagraphFont"/>
    <w:rsid w:val="00A473FB"/>
  </w:style>
  <w:style w:type="character" w:customStyle="1" w:styleId="advancedproofingissue">
    <w:name w:val="advancedproofingissue"/>
    <w:basedOn w:val="DefaultParagraphFont"/>
    <w:rsid w:val="00A473FB"/>
  </w:style>
  <w:style w:type="character" w:customStyle="1" w:styleId="spellingerror">
    <w:name w:val="spellingerror"/>
    <w:basedOn w:val="DefaultParagraphFont"/>
    <w:rsid w:val="00A473FB"/>
  </w:style>
  <w:style w:type="character" w:styleId="FollowedHyperlink">
    <w:name w:val="FollowedHyperlink"/>
    <w:basedOn w:val="DefaultParagraphFont"/>
    <w:uiPriority w:val="99"/>
    <w:semiHidden/>
    <w:unhideWhenUsed/>
    <w:rsid w:val="00A473FB"/>
    <w:rPr>
      <w:color w:val="800080"/>
      <w:u w:val="single"/>
    </w:rPr>
  </w:style>
  <w:style w:type="character" w:customStyle="1" w:styleId="contextualspellingandgrammarerror">
    <w:name w:val="contextualspellingandgrammarerror"/>
    <w:basedOn w:val="DefaultParagraphFont"/>
    <w:rsid w:val="00A473FB"/>
  </w:style>
  <w:style w:type="paragraph" w:customStyle="1" w:styleId="outlineelement">
    <w:name w:val="outlineelement"/>
    <w:basedOn w:val="Normal"/>
    <w:rsid w:val="00A47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A473FB"/>
  </w:style>
  <w:style w:type="character" w:customStyle="1" w:styleId="scxw80082045">
    <w:name w:val="scxw80082045"/>
    <w:basedOn w:val="DefaultParagraphFont"/>
    <w:rsid w:val="00A473FB"/>
  </w:style>
  <w:style w:type="character" w:customStyle="1" w:styleId="trackchangetextinsertion">
    <w:name w:val="trackchangetextinsertion"/>
    <w:basedOn w:val="DefaultParagraphFont"/>
    <w:rsid w:val="00E0022F"/>
  </w:style>
  <w:style w:type="character" w:customStyle="1" w:styleId="trackchangetextdeletionmarker">
    <w:name w:val="trackchangetextdeletionmarker"/>
    <w:basedOn w:val="DefaultParagraphFont"/>
    <w:rsid w:val="00E0022F"/>
  </w:style>
  <w:style w:type="character" w:customStyle="1" w:styleId="scxw38599961">
    <w:name w:val="scxw38599961"/>
    <w:basedOn w:val="DefaultParagraphFont"/>
    <w:rsid w:val="00E0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8689">
      <w:bodyDiv w:val="1"/>
      <w:marLeft w:val="0"/>
      <w:marRight w:val="0"/>
      <w:marTop w:val="0"/>
      <w:marBottom w:val="0"/>
      <w:divBdr>
        <w:top w:val="none" w:sz="0" w:space="0" w:color="auto"/>
        <w:left w:val="none" w:sz="0" w:space="0" w:color="auto"/>
        <w:bottom w:val="none" w:sz="0" w:space="0" w:color="auto"/>
        <w:right w:val="none" w:sz="0" w:space="0" w:color="auto"/>
      </w:divBdr>
    </w:div>
    <w:div w:id="210768331">
      <w:bodyDiv w:val="1"/>
      <w:marLeft w:val="0"/>
      <w:marRight w:val="0"/>
      <w:marTop w:val="0"/>
      <w:marBottom w:val="0"/>
      <w:divBdr>
        <w:top w:val="none" w:sz="0" w:space="0" w:color="auto"/>
        <w:left w:val="none" w:sz="0" w:space="0" w:color="auto"/>
        <w:bottom w:val="none" w:sz="0" w:space="0" w:color="auto"/>
        <w:right w:val="none" w:sz="0" w:space="0" w:color="auto"/>
      </w:divBdr>
      <w:divsChild>
        <w:div w:id="9752">
          <w:marLeft w:val="0"/>
          <w:marRight w:val="0"/>
          <w:marTop w:val="0"/>
          <w:marBottom w:val="0"/>
          <w:divBdr>
            <w:top w:val="none" w:sz="0" w:space="0" w:color="auto"/>
            <w:left w:val="none" w:sz="0" w:space="0" w:color="auto"/>
            <w:bottom w:val="none" w:sz="0" w:space="0" w:color="auto"/>
            <w:right w:val="none" w:sz="0" w:space="0" w:color="auto"/>
          </w:divBdr>
        </w:div>
        <w:div w:id="12191940">
          <w:marLeft w:val="0"/>
          <w:marRight w:val="0"/>
          <w:marTop w:val="0"/>
          <w:marBottom w:val="0"/>
          <w:divBdr>
            <w:top w:val="none" w:sz="0" w:space="0" w:color="auto"/>
            <w:left w:val="none" w:sz="0" w:space="0" w:color="auto"/>
            <w:bottom w:val="none" w:sz="0" w:space="0" w:color="auto"/>
            <w:right w:val="none" w:sz="0" w:space="0" w:color="auto"/>
          </w:divBdr>
        </w:div>
        <w:div w:id="15355294">
          <w:marLeft w:val="0"/>
          <w:marRight w:val="0"/>
          <w:marTop w:val="0"/>
          <w:marBottom w:val="0"/>
          <w:divBdr>
            <w:top w:val="none" w:sz="0" w:space="0" w:color="auto"/>
            <w:left w:val="none" w:sz="0" w:space="0" w:color="auto"/>
            <w:bottom w:val="none" w:sz="0" w:space="0" w:color="auto"/>
            <w:right w:val="none" w:sz="0" w:space="0" w:color="auto"/>
          </w:divBdr>
        </w:div>
        <w:div w:id="26102727">
          <w:marLeft w:val="0"/>
          <w:marRight w:val="0"/>
          <w:marTop w:val="0"/>
          <w:marBottom w:val="0"/>
          <w:divBdr>
            <w:top w:val="none" w:sz="0" w:space="0" w:color="auto"/>
            <w:left w:val="none" w:sz="0" w:space="0" w:color="auto"/>
            <w:bottom w:val="none" w:sz="0" w:space="0" w:color="auto"/>
            <w:right w:val="none" w:sz="0" w:space="0" w:color="auto"/>
          </w:divBdr>
        </w:div>
        <w:div w:id="37435307">
          <w:marLeft w:val="0"/>
          <w:marRight w:val="0"/>
          <w:marTop w:val="0"/>
          <w:marBottom w:val="0"/>
          <w:divBdr>
            <w:top w:val="none" w:sz="0" w:space="0" w:color="auto"/>
            <w:left w:val="none" w:sz="0" w:space="0" w:color="auto"/>
            <w:bottom w:val="none" w:sz="0" w:space="0" w:color="auto"/>
            <w:right w:val="none" w:sz="0" w:space="0" w:color="auto"/>
          </w:divBdr>
        </w:div>
        <w:div w:id="40860297">
          <w:marLeft w:val="0"/>
          <w:marRight w:val="0"/>
          <w:marTop w:val="0"/>
          <w:marBottom w:val="0"/>
          <w:divBdr>
            <w:top w:val="none" w:sz="0" w:space="0" w:color="auto"/>
            <w:left w:val="none" w:sz="0" w:space="0" w:color="auto"/>
            <w:bottom w:val="none" w:sz="0" w:space="0" w:color="auto"/>
            <w:right w:val="none" w:sz="0" w:space="0" w:color="auto"/>
          </w:divBdr>
        </w:div>
        <w:div w:id="44260600">
          <w:marLeft w:val="0"/>
          <w:marRight w:val="0"/>
          <w:marTop w:val="0"/>
          <w:marBottom w:val="0"/>
          <w:divBdr>
            <w:top w:val="none" w:sz="0" w:space="0" w:color="auto"/>
            <w:left w:val="none" w:sz="0" w:space="0" w:color="auto"/>
            <w:bottom w:val="none" w:sz="0" w:space="0" w:color="auto"/>
            <w:right w:val="none" w:sz="0" w:space="0" w:color="auto"/>
          </w:divBdr>
        </w:div>
        <w:div w:id="47340746">
          <w:marLeft w:val="0"/>
          <w:marRight w:val="0"/>
          <w:marTop w:val="0"/>
          <w:marBottom w:val="0"/>
          <w:divBdr>
            <w:top w:val="none" w:sz="0" w:space="0" w:color="auto"/>
            <w:left w:val="none" w:sz="0" w:space="0" w:color="auto"/>
            <w:bottom w:val="none" w:sz="0" w:space="0" w:color="auto"/>
            <w:right w:val="none" w:sz="0" w:space="0" w:color="auto"/>
          </w:divBdr>
        </w:div>
        <w:div w:id="51583491">
          <w:marLeft w:val="0"/>
          <w:marRight w:val="0"/>
          <w:marTop w:val="0"/>
          <w:marBottom w:val="0"/>
          <w:divBdr>
            <w:top w:val="none" w:sz="0" w:space="0" w:color="auto"/>
            <w:left w:val="none" w:sz="0" w:space="0" w:color="auto"/>
            <w:bottom w:val="none" w:sz="0" w:space="0" w:color="auto"/>
            <w:right w:val="none" w:sz="0" w:space="0" w:color="auto"/>
          </w:divBdr>
        </w:div>
        <w:div w:id="53434616">
          <w:marLeft w:val="0"/>
          <w:marRight w:val="0"/>
          <w:marTop w:val="0"/>
          <w:marBottom w:val="0"/>
          <w:divBdr>
            <w:top w:val="none" w:sz="0" w:space="0" w:color="auto"/>
            <w:left w:val="none" w:sz="0" w:space="0" w:color="auto"/>
            <w:bottom w:val="none" w:sz="0" w:space="0" w:color="auto"/>
            <w:right w:val="none" w:sz="0" w:space="0" w:color="auto"/>
          </w:divBdr>
        </w:div>
        <w:div w:id="54351746">
          <w:marLeft w:val="0"/>
          <w:marRight w:val="0"/>
          <w:marTop w:val="0"/>
          <w:marBottom w:val="0"/>
          <w:divBdr>
            <w:top w:val="none" w:sz="0" w:space="0" w:color="auto"/>
            <w:left w:val="none" w:sz="0" w:space="0" w:color="auto"/>
            <w:bottom w:val="none" w:sz="0" w:space="0" w:color="auto"/>
            <w:right w:val="none" w:sz="0" w:space="0" w:color="auto"/>
          </w:divBdr>
        </w:div>
        <w:div w:id="55662821">
          <w:marLeft w:val="0"/>
          <w:marRight w:val="0"/>
          <w:marTop w:val="0"/>
          <w:marBottom w:val="0"/>
          <w:divBdr>
            <w:top w:val="none" w:sz="0" w:space="0" w:color="auto"/>
            <w:left w:val="none" w:sz="0" w:space="0" w:color="auto"/>
            <w:bottom w:val="none" w:sz="0" w:space="0" w:color="auto"/>
            <w:right w:val="none" w:sz="0" w:space="0" w:color="auto"/>
          </w:divBdr>
        </w:div>
        <w:div w:id="56440359">
          <w:marLeft w:val="0"/>
          <w:marRight w:val="0"/>
          <w:marTop w:val="0"/>
          <w:marBottom w:val="0"/>
          <w:divBdr>
            <w:top w:val="none" w:sz="0" w:space="0" w:color="auto"/>
            <w:left w:val="none" w:sz="0" w:space="0" w:color="auto"/>
            <w:bottom w:val="none" w:sz="0" w:space="0" w:color="auto"/>
            <w:right w:val="none" w:sz="0" w:space="0" w:color="auto"/>
          </w:divBdr>
        </w:div>
        <w:div w:id="60754448">
          <w:marLeft w:val="0"/>
          <w:marRight w:val="0"/>
          <w:marTop w:val="0"/>
          <w:marBottom w:val="0"/>
          <w:divBdr>
            <w:top w:val="none" w:sz="0" w:space="0" w:color="auto"/>
            <w:left w:val="none" w:sz="0" w:space="0" w:color="auto"/>
            <w:bottom w:val="none" w:sz="0" w:space="0" w:color="auto"/>
            <w:right w:val="none" w:sz="0" w:space="0" w:color="auto"/>
          </w:divBdr>
        </w:div>
        <w:div w:id="65342021">
          <w:marLeft w:val="0"/>
          <w:marRight w:val="0"/>
          <w:marTop w:val="0"/>
          <w:marBottom w:val="0"/>
          <w:divBdr>
            <w:top w:val="none" w:sz="0" w:space="0" w:color="auto"/>
            <w:left w:val="none" w:sz="0" w:space="0" w:color="auto"/>
            <w:bottom w:val="none" w:sz="0" w:space="0" w:color="auto"/>
            <w:right w:val="none" w:sz="0" w:space="0" w:color="auto"/>
          </w:divBdr>
        </w:div>
        <w:div w:id="76634351">
          <w:marLeft w:val="0"/>
          <w:marRight w:val="0"/>
          <w:marTop w:val="0"/>
          <w:marBottom w:val="0"/>
          <w:divBdr>
            <w:top w:val="none" w:sz="0" w:space="0" w:color="auto"/>
            <w:left w:val="none" w:sz="0" w:space="0" w:color="auto"/>
            <w:bottom w:val="none" w:sz="0" w:space="0" w:color="auto"/>
            <w:right w:val="none" w:sz="0" w:space="0" w:color="auto"/>
          </w:divBdr>
        </w:div>
        <w:div w:id="88543880">
          <w:marLeft w:val="0"/>
          <w:marRight w:val="0"/>
          <w:marTop w:val="0"/>
          <w:marBottom w:val="0"/>
          <w:divBdr>
            <w:top w:val="none" w:sz="0" w:space="0" w:color="auto"/>
            <w:left w:val="none" w:sz="0" w:space="0" w:color="auto"/>
            <w:bottom w:val="none" w:sz="0" w:space="0" w:color="auto"/>
            <w:right w:val="none" w:sz="0" w:space="0" w:color="auto"/>
          </w:divBdr>
        </w:div>
        <w:div w:id="89132027">
          <w:marLeft w:val="0"/>
          <w:marRight w:val="0"/>
          <w:marTop w:val="0"/>
          <w:marBottom w:val="0"/>
          <w:divBdr>
            <w:top w:val="none" w:sz="0" w:space="0" w:color="auto"/>
            <w:left w:val="none" w:sz="0" w:space="0" w:color="auto"/>
            <w:bottom w:val="none" w:sz="0" w:space="0" w:color="auto"/>
            <w:right w:val="none" w:sz="0" w:space="0" w:color="auto"/>
          </w:divBdr>
        </w:div>
        <w:div w:id="90786921">
          <w:marLeft w:val="0"/>
          <w:marRight w:val="0"/>
          <w:marTop w:val="0"/>
          <w:marBottom w:val="0"/>
          <w:divBdr>
            <w:top w:val="none" w:sz="0" w:space="0" w:color="auto"/>
            <w:left w:val="none" w:sz="0" w:space="0" w:color="auto"/>
            <w:bottom w:val="none" w:sz="0" w:space="0" w:color="auto"/>
            <w:right w:val="none" w:sz="0" w:space="0" w:color="auto"/>
          </w:divBdr>
        </w:div>
        <w:div w:id="95029162">
          <w:marLeft w:val="0"/>
          <w:marRight w:val="0"/>
          <w:marTop w:val="0"/>
          <w:marBottom w:val="0"/>
          <w:divBdr>
            <w:top w:val="none" w:sz="0" w:space="0" w:color="auto"/>
            <w:left w:val="none" w:sz="0" w:space="0" w:color="auto"/>
            <w:bottom w:val="none" w:sz="0" w:space="0" w:color="auto"/>
            <w:right w:val="none" w:sz="0" w:space="0" w:color="auto"/>
          </w:divBdr>
        </w:div>
        <w:div w:id="99447393">
          <w:marLeft w:val="0"/>
          <w:marRight w:val="0"/>
          <w:marTop w:val="0"/>
          <w:marBottom w:val="0"/>
          <w:divBdr>
            <w:top w:val="none" w:sz="0" w:space="0" w:color="auto"/>
            <w:left w:val="none" w:sz="0" w:space="0" w:color="auto"/>
            <w:bottom w:val="none" w:sz="0" w:space="0" w:color="auto"/>
            <w:right w:val="none" w:sz="0" w:space="0" w:color="auto"/>
          </w:divBdr>
        </w:div>
        <w:div w:id="103620454">
          <w:marLeft w:val="0"/>
          <w:marRight w:val="0"/>
          <w:marTop w:val="0"/>
          <w:marBottom w:val="0"/>
          <w:divBdr>
            <w:top w:val="none" w:sz="0" w:space="0" w:color="auto"/>
            <w:left w:val="none" w:sz="0" w:space="0" w:color="auto"/>
            <w:bottom w:val="none" w:sz="0" w:space="0" w:color="auto"/>
            <w:right w:val="none" w:sz="0" w:space="0" w:color="auto"/>
          </w:divBdr>
        </w:div>
        <w:div w:id="106589348">
          <w:marLeft w:val="0"/>
          <w:marRight w:val="0"/>
          <w:marTop w:val="0"/>
          <w:marBottom w:val="0"/>
          <w:divBdr>
            <w:top w:val="none" w:sz="0" w:space="0" w:color="auto"/>
            <w:left w:val="none" w:sz="0" w:space="0" w:color="auto"/>
            <w:bottom w:val="none" w:sz="0" w:space="0" w:color="auto"/>
            <w:right w:val="none" w:sz="0" w:space="0" w:color="auto"/>
          </w:divBdr>
        </w:div>
        <w:div w:id="106703754">
          <w:marLeft w:val="0"/>
          <w:marRight w:val="0"/>
          <w:marTop w:val="0"/>
          <w:marBottom w:val="0"/>
          <w:divBdr>
            <w:top w:val="none" w:sz="0" w:space="0" w:color="auto"/>
            <w:left w:val="none" w:sz="0" w:space="0" w:color="auto"/>
            <w:bottom w:val="none" w:sz="0" w:space="0" w:color="auto"/>
            <w:right w:val="none" w:sz="0" w:space="0" w:color="auto"/>
          </w:divBdr>
        </w:div>
        <w:div w:id="107699627">
          <w:marLeft w:val="0"/>
          <w:marRight w:val="0"/>
          <w:marTop w:val="0"/>
          <w:marBottom w:val="0"/>
          <w:divBdr>
            <w:top w:val="none" w:sz="0" w:space="0" w:color="auto"/>
            <w:left w:val="none" w:sz="0" w:space="0" w:color="auto"/>
            <w:bottom w:val="none" w:sz="0" w:space="0" w:color="auto"/>
            <w:right w:val="none" w:sz="0" w:space="0" w:color="auto"/>
          </w:divBdr>
        </w:div>
        <w:div w:id="110781337">
          <w:marLeft w:val="0"/>
          <w:marRight w:val="0"/>
          <w:marTop w:val="0"/>
          <w:marBottom w:val="0"/>
          <w:divBdr>
            <w:top w:val="none" w:sz="0" w:space="0" w:color="auto"/>
            <w:left w:val="none" w:sz="0" w:space="0" w:color="auto"/>
            <w:bottom w:val="none" w:sz="0" w:space="0" w:color="auto"/>
            <w:right w:val="none" w:sz="0" w:space="0" w:color="auto"/>
          </w:divBdr>
        </w:div>
        <w:div w:id="113522447">
          <w:marLeft w:val="0"/>
          <w:marRight w:val="0"/>
          <w:marTop w:val="0"/>
          <w:marBottom w:val="0"/>
          <w:divBdr>
            <w:top w:val="none" w:sz="0" w:space="0" w:color="auto"/>
            <w:left w:val="none" w:sz="0" w:space="0" w:color="auto"/>
            <w:bottom w:val="none" w:sz="0" w:space="0" w:color="auto"/>
            <w:right w:val="none" w:sz="0" w:space="0" w:color="auto"/>
          </w:divBdr>
        </w:div>
        <w:div w:id="117188380">
          <w:marLeft w:val="0"/>
          <w:marRight w:val="0"/>
          <w:marTop w:val="0"/>
          <w:marBottom w:val="0"/>
          <w:divBdr>
            <w:top w:val="none" w:sz="0" w:space="0" w:color="auto"/>
            <w:left w:val="none" w:sz="0" w:space="0" w:color="auto"/>
            <w:bottom w:val="none" w:sz="0" w:space="0" w:color="auto"/>
            <w:right w:val="none" w:sz="0" w:space="0" w:color="auto"/>
          </w:divBdr>
        </w:div>
        <w:div w:id="119306908">
          <w:marLeft w:val="0"/>
          <w:marRight w:val="0"/>
          <w:marTop w:val="0"/>
          <w:marBottom w:val="0"/>
          <w:divBdr>
            <w:top w:val="none" w:sz="0" w:space="0" w:color="auto"/>
            <w:left w:val="none" w:sz="0" w:space="0" w:color="auto"/>
            <w:bottom w:val="none" w:sz="0" w:space="0" w:color="auto"/>
            <w:right w:val="none" w:sz="0" w:space="0" w:color="auto"/>
          </w:divBdr>
          <w:divsChild>
            <w:div w:id="26493300">
              <w:marLeft w:val="0"/>
              <w:marRight w:val="0"/>
              <w:marTop w:val="0"/>
              <w:marBottom w:val="0"/>
              <w:divBdr>
                <w:top w:val="none" w:sz="0" w:space="0" w:color="auto"/>
                <w:left w:val="none" w:sz="0" w:space="0" w:color="auto"/>
                <w:bottom w:val="none" w:sz="0" w:space="0" w:color="auto"/>
                <w:right w:val="none" w:sz="0" w:space="0" w:color="auto"/>
              </w:divBdr>
            </w:div>
            <w:div w:id="252906130">
              <w:marLeft w:val="0"/>
              <w:marRight w:val="0"/>
              <w:marTop w:val="0"/>
              <w:marBottom w:val="0"/>
              <w:divBdr>
                <w:top w:val="none" w:sz="0" w:space="0" w:color="auto"/>
                <w:left w:val="none" w:sz="0" w:space="0" w:color="auto"/>
                <w:bottom w:val="none" w:sz="0" w:space="0" w:color="auto"/>
                <w:right w:val="none" w:sz="0" w:space="0" w:color="auto"/>
              </w:divBdr>
            </w:div>
            <w:div w:id="339745601">
              <w:marLeft w:val="0"/>
              <w:marRight w:val="0"/>
              <w:marTop w:val="0"/>
              <w:marBottom w:val="0"/>
              <w:divBdr>
                <w:top w:val="none" w:sz="0" w:space="0" w:color="auto"/>
                <w:left w:val="none" w:sz="0" w:space="0" w:color="auto"/>
                <w:bottom w:val="none" w:sz="0" w:space="0" w:color="auto"/>
                <w:right w:val="none" w:sz="0" w:space="0" w:color="auto"/>
              </w:divBdr>
            </w:div>
            <w:div w:id="1297835262">
              <w:marLeft w:val="0"/>
              <w:marRight w:val="0"/>
              <w:marTop w:val="0"/>
              <w:marBottom w:val="0"/>
              <w:divBdr>
                <w:top w:val="none" w:sz="0" w:space="0" w:color="auto"/>
                <w:left w:val="none" w:sz="0" w:space="0" w:color="auto"/>
                <w:bottom w:val="none" w:sz="0" w:space="0" w:color="auto"/>
                <w:right w:val="none" w:sz="0" w:space="0" w:color="auto"/>
              </w:divBdr>
            </w:div>
          </w:divsChild>
        </w:div>
        <w:div w:id="127625542">
          <w:marLeft w:val="0"/>
          <w:marRight w:val="0"/>
          <w:marTop w:val="0"/>
          <w:marBottom w:val="0"/>
          <w:divBdr>
            <w:top w:val="none" w:sz="0" w:space="0" w:color="auto"/>
            <w:left w:val="none" w:sz="0" w:space="0" w:color="auto"/>
            <w:bottom w:val="none" w:sz="0" w:space="0" w:color="auto"/>
            <w:right w:val="none" w:sz="0" w:space="0" w:color="auto"/>
          </w:divBdr>
        </w:div>
        <w:div w:id="130750790">
          <w:marLeft w:val="0"/>
          <w:marRight w:val="0"/>
          <w:marTop w:val="0"/>
          <w:marBottom w:val="0"/>
          <w:divBdr>
            <w:top w:val="none" w:sz="0" w:space="0" w:color="auto"/>
            <w:left w:val="none" w:sz="0" w:space="0" w:color="auto"/>
            <w:bottom w:val="none" w:sz="0" w:space="0" w:color="auto"/>
            <w:right w:val="none" w:sz="0" w:space="0" w:color="auto"/>
          </w:divBdr>
        </w:div>
        <w:div w:id="133764449">
          <w:marLeft w:val="0"/>
          <w:marRight w:val="0"/>
          <w:marTop w:val="0"/>
          <w:marBottom w:val="0"/>
          <w:divBdr>
            <w:top w:val="none" w:sz="0" w:space="0" w:color="auto"/>
            <w:left w:val="none" w:sz="0" w:space="0" w:color="auto"/>
            <w:bottom w:val="none" w:sz="0" w:space="0" w:color="auto"/>
            <w:right w:val="none" w:sz="0" w:space="0" w:color="auto"/>
          </w:divBdr>
        </w:div>
        <w:div w:id="137232495">
          <w:marLeft w:val="0"/>
          <w:marRight w:val="0"/>
          <w:marTop w:val="0"/>
          <w:marBottom w:val="0"/>
          <w:divBdr>
            <w:top w:val="none" w:sz="0" w:space="0" w:color="auto"/>
            <w:left w:val="none" w:sz="0" w:space="0" w:color="auto"/>
            <w:bottom w:val="none" w:sz="0" w:space="0" w:color="auto"/>
            <w:right w:val="none" w:sz="0" w:space="0" w:color="auto"/>
          </w:divBdr>
        </w:div>
        <w:div w:id="139546187">
          <w:marLeft w:val="0"/>
          <w:marRight w:val="0"/>
          <w:marTop w:val="0"/>
          <w:marBottom w:val="0"/>
          <w:divBdr>
            <w:top w:val="none" w:sz="0" w:space="0" w:color="auto"/>
            <w:left w:val="none" w:sz="0" w:space="0" w:color="auto"/>
            <w:bottom w:val="none" w:sz="0" w:space="0" w:color="auto"/>
            <w:right w:val="none" w:sz="0" w:space="0" w:color="auto"/>
          </w:divBdr>
        </w:div>
        <w:div w:id="144515593">
          <w:marLeft w:val="0"/>
          <w:marRight w:val="0"/>
          <w:marTop w:val="0"/>
          <w:marBottom w:val="0"/>
          <w:divBdr>
            <w:top w:val="none" w:sz="0" w:space="0" w:color="auto"/>
            <w:left w:val="none" w:sz="0" w:space="0" w:color="auto"/>
            <w:bottom w:val="none" w:sz="0" w:space="0" w:color="auto"/>
            <w:right w:val="none" w:sz="0" w:space="0" w:color="auto"/>
          </w:divBdr>
        </w:div>
        <w:div w:id="152643512">
          <w:marLeft w:val="0"/>
          <w:marRight w:val="0"/>
          <w:marTop w:val="0"/>
          <w:marBottom w:val="0"/>
          <w:divBdr>
            <w:top w:val="none" w:sz="0" w:space="0" w:color="auto"/>
            <w:left w:val="none" w:sz="0" w:space="0" w:color="auto"/>
            <w:bottom w:val="none" w:sz="0" w:space="0" w:color="auto"/>
            <w:right w:val="none" w:sz="0" w:space="0" w:color="auto"/>
          </w:divBdr>
        </w:div>
        <w:div w:id="158160258">
          <w:marLeft w:val="0"/>
          <w:marRight w:val="0"/>
          <w:marTop w:val="0"/>
          <w:marBottom w:val="0"/>
          <w:divBdr>
            <w:top w:val="none" w:sz="0" w:space="0" w:color="auto"/>
            <w:left w:val="none" w:sz="0" w:space="0" w:color="auto"/>
            <w:bottom w:val="none" w:sz="0" w:space="0" w:color="auto"/>
            <w:right w:val="none" w:sz="0" w:space="0" w:color="auto"/>
          </w:divBdr>
        </w:div>
        <w:div w:id="159080801">
          <w:marLeft w:val="0"/>
          <w:marRight w:val="0"/>
          <w:marTop w:val="0"/>
          <w:marBottom w:val="0"/>
          <w:divBdr>
            <w:top w:val="none" w:sz="0" w:space="0" w:color="auto"/>
            <w:left w:val="none" w:sz="0" w:space="0" w:color="auto"/>
            <w:bottom w:val="none" w:sz="0" w:space="0" w:color="auto"/>
            <w:right w:val="none" w:sz="0" w:space="0" w:color="auto"/>
          </w:divBdr>
        </w:div>
        <w:div w:id="159081349">
          <w:marLeft w:val="0"/>
          <w:marRight w:val="0"/>
          <w:marTop w:val="0"/>
          <w:marBottom w:val="0"/>
          <w:divBdr>
            <w:top w:val="none" w:sz="0" w:space="0" w:color="auto"/>
            <w:left w:val="none" w:sz="0" w:space="0" w:color="auto"/>
            <w:bottom w:val="none" w:sz="0" w:space="0" w:color="auto"/>
            <w:right w:val="none" w:sz="0" w:space="0" w:color="auto"/>
          </w:divBdr>
        </w:div>
        <w:div w:id="165366211">
          <w:marLeft w:val="0"/>
          <w:marRight w:val="0"/>
          <w:marTop w:val="0"/>
          <w:marBottom w:val="0"/>
          <w:divBdr>
            <w:top w:val="none" w:sz="0" w:space="0" w:color="auto"/>
            <w:left w:val="none" w:sz="0" w:space="0" w:color="auto"/>
            <w:bottom w:val="none" w:sz="0" w:space="0" w:color="auto"/>
            <w:right w:val="none" w:sz="0" w:space="0" w:color="auto"/>
          </w:divBdr>
        </w:div>
        <w:div w:id="174081771">
          <w:marLeft w:val="0"/>
          <w:marRight w:val="0"/>
          <w:marTop w:val="0"/>
          <w:marBottom w:val="0"/>
          <w:divBdr>
            <w:top w:val="none" w:sz="0" w:space="0" w:color="auto"/>
            <w:left w:val="none" w:sz="0" w:space="0" w:color="auto"/>
            <w:bottom w:val="none" w:sz="0" w:space="0" w:color="auto"/>
            <w:right w:val="none" w:sz="0" w:space="0" w:color="auto"/>
          </w:divBdr>
        </w:div>
        <w:div w:id="177424933">
          <w:marLeft w:val="0"/>
          <w:marRight w:val="0"/>
          <w:marTop w:val="0"/>
          <w:marBottom w:val="0"/>
          <w:divBdr>
            <w:top w:val="none" w:sz="0" w:space="0" w:color="auto"/>
            <w:left w:val="none" w:sz="0" w:space="0" w:color="auto"/>
            <w:bottom w:val="none" w:sz="0" w:space="0" w:color="auto"/>
            <w:right w:val="none" w:sz="0" w:space="0" w:color="auto"/>
          </w:divBdr>
        </w:div>
        <w:div w:id="181867120">
          <w:marLeft w:val="0"/>
          <w:marRight w:val="0"/>
          <w:marTop w:val="0"/>
          <w:marBottom w:val="0"/>
          <w:divBdr>
            <w:top w:val="none" w:sz="0" w:space="0" w:color="auto"/>
            <w:left w:val="none" w:sz="0" w:space="0" w:color="auto"/>
            <w:bottom w:val="none" w:sz="0" w:space="0" w:color="auto"/>
            <w:right w:val="none" w:sz="0" w:space="0" w:color="auto"/>
          </w:divBdr>
        </w:div>
        <w:div w:id="189295225">
          <w:marLeft w:val="0"/>
          <w:marRight w:val="0"/>
          <w:marTop w:val="0"/>
          <w:marBottom w:val="0"/>
          <w:divBdr>
            <w:top w:val="none" w:sz="0" w:space="0" w:color="auto"/>
            <w:left w:val="none" w:sz="0" w:space="0" w:color="auto"/>
            <w:bottom w:val="none" w:sz="0" w:space="0" w:color="auto"/>
            <w:right w:val="none" w:sz="0" w:space="0" w:color="auto"/>
          </w:divBdr>
        </w:div>
        <w:div w:id="191119299">
          <w:marLeft w:val="0"/>
          <w:marRight w:val="0"/>
          <w:marTop w:val="0"/>
          <w:marBottom w:val="0"/>
          <w:divBdr>
            <w:top w:val="none" w:sz="0" w:space="0" w:color="auto"/>
            <w:left w:val="none" w:sz="0" w:space="0" w:color="auto"/>
            <w:bottom w:val="none" w:sz="0" w:space="0" w:color="auto"/>
            <w:right w:val="none" w:sz="0" w:space="0" w:color="auto"/>
          </w:divBdr>
        </w:div>
        <w:div w:id="192769983">
          <w:marLeft w:val="0"/>
          <w:marRight w:val="0"/>
          <w:marTop w:val="0"/>
          <w:marBottom w:val="0"/>
          <w:divBdr>
            <w:top w:val="none" w:sz="0" w:space="0" w:color="auto"/>
            <w:left w:val="none" w:sz="0" w:space="0" w:color="auto"/>
            <w:bottom w:val="none" w:sz="0" w:space="0" w:color="auto"/>
            <w:right w:val="none" w:sz="0" w:space="0" w:color="auto"/>
          </w:divBdr>
        </w:div>
        <w:div w:id="193427561">
          <w:marLeft w:val="0"/>
          <w:marRight w:val="0"/>
          <w:marTop w:val="0"/>
          <w:marBottom w:val="0"/>
          <w:divBdr>
            <w:top w:val="none" w:sz="0" w:space="0" w:color="auto"/>
            <w:left w:val="none" w:sz="0" w:space="0" w:color="auto"/>
            <w:bottom w:val="none" w:sz="0" w:space="0" w:color="auto"/>
            <w:right w:val="none" w:sz="0" w:space="0" w:color="auto"/>
          </w:divBdr>
        </w:div>
        <w:div w:id="193664518">
          <w:marLeft w:val="0"/>
          <w:marRight w:val="0"/>
          <w:marTop w:val="0"/>
          <w:marBottom w:val="0"/>
          <w:divBdr>
            <w:top w:val="none" w:sz="0" w:space="0" w:color="auto"/>
            <w:left w:val="none" w:sz="0" w:space="0" w:color="auto"/>
            <w:bottom w:val="none" w:sz="0" w:space="0" w:color="auto"/>
            <w:right w:val="none" w:sz="0" w:space="0" w:color="auto"/>
          </w:divBdr>
        </w:div>
        <w:div w:id="196311040">
          <w:marLeft w:val="0"/>
          <w:marRight w:val="0"/>
          <w:marTop w:val="0"/>
          <w:marBottom w:val="0"/>
          <w:divBdr>
            <w:top w:val="none" w:sz="0" w:space="0" w:color="auto"/>
            <w:left w:val="none" w:sz="0" w:space="0" w:color="auto"/>
            <w:bottom w:val="none" w:sz="0" w:space="0" w:color="auto"/>
            <w:right w:val="none" w:sz="0" w:space="0" w:color="auto"/>
          </w:divBdr>
        </w:div>
        <w:div w:id="199361348">
          <w:marLeft w:val="0"/>
          <w:marRight w:val="0"/>
          <w:marTop w:val="0"/>
          <w:marBottom w:val="0"/>
          <w:divBdr>
            <w:top w:val="none" w:sz="0" w:space="0" w:color="auto"/>
            <w:left w:val="none" w:sz="0" w:space="0" w:color="auto"/>
            <w:bottom w:val="none" w:sz="0" w:space="0" w:color="auto"/>
            <w:right w:val="none" w:sz="0" w:space="0" w:color="auto"/>
          </w:divBdr>
        </w:div>
        <w:div w:id="203182312">
          <w:marLeft w:val="0"/>
          <w:marRight w:val="0"/>
          <w:marTop w:val="0"/>
          <w:marBottom w:val="0"/>
          <w:divBdr>
            <w:top w:val="none" w:sz="0" w:space="0" w:color="auto"/>
            <w:left w:val="none" w:sz="0" w:space="0" w:color="auto"/>
            <w:bottom w:val="none" w:sz="0" w:space="0" w:color="auto"/>
            <w:right w:val="none" w:sz="0" w:space="0" w:color="auto"/>
          </w:divBdr>
        </w:div>
        <w:div w:id="206262991">
          <w:marLeft w:val="0"/>
          <w:marRight w:val="0"/>
          <w:marTop w:val="0"/>
          <w:marBottom w:val="0"/>
          <w:divBdr>
            <w:top w:val="none" w:sz="0" w:space="0" w:color="auto"/>
            <w:left w:val="none" w:sz="0" w:space="0" w:color="auto"/>
            <w:bottom w:val="none" w:sz="0" w:space="0" w:color="auto"/>
            <w:right w:val="none" w:sz="0" w:space="0" w:color="auto"/>
          </w:divBdr>
        </w:div>
        <w:div w:id="208497877">
          <w:marLeft w:val="0"/>
          <w:marRight w:val="0"/>
          <w:marTop w:val="0"/>
          <w:marBottom w:val="0"/>
          <w:divBdr>
            <w:top w:val="none" w:sz="0" w:space="0" w:color="auto"/>
            <w:left w:val="none" w:sz="0" w:space="0" w:color="auto"/>
            <w:bottom w:val="none" w:sz="0" w:space="0" w:color="auto"/>
            <w:right w:val="none" w:sz="0" w:space="0" w:color="auto"/>
          </w:divBdr>
        </w:div>
        <w:div w:id="210895057">
          <w:marLeft w:val="0"/>
          <w:marRight w:val="0"/>
          <w:marTop w:val="0"/>
          <w:marBottom w:val="0"/>
          <w:divBdr>
            <w:top w:val="none" w:sz="0" w:space="0" w:color="auto"/>
            <w:left w:val="none" w:sz="0" w:space="0" w:color="auto"/>
            <w:bottom w:val="none" w:sz="0" w:space="0" w:color="auto"/>
            <w:right w:val="none" w:sz="0" w:space="0" w:color="auto"/>
          </w:divBdr>
        </w:div>
        <w:div w:id="212083230">
          <w:marLeft w:val="0"/>
          <w:marRight w:val="0"/>
          <w:marTop w:val="0"/>
          <w:marBottom w:val="0"/>
          <w:divBdr>
            <w:top w:val="none" w:sz="0" w:space="0" w:color="auto"/>
            <w:left w:val="none" w:sz="0" w:space="0" w:color="auto"/>
            <w:bottom w:val="none" w:sz="0" w:space="0" w:color="auto"/>
            <w:right w:val="none" w:sz="0" w:space="0" w:color="auto"/>
          </w:divBdr>
        </w:div>
        <w:div w:id="213664618">
          <w:marLeft w:val="0"/>
          <w:marRight w:val="0"/>
          <w:marTop w:val="0"/>
          <w:marBottom w:val="0"/>
          <w:divBdr>
            <w:top w:val="none" w:sz="0" w:space="0" w:color="auto"/>
            <w:left w:val="none" w:sz="0" w:space="0" w:color="auto"/>
            <w:bottom w:val="none" w:sz="0" w:space="0" w:color="auto"/>
            <w:right w:val="none" w:sz="0" w:space="0" w:color="auto"/>
          </w:divBdr>
        </w:div>
        <w:div w:id="226305689">
          <w:marLeft w:val="0"/>
          <w:marRight w:val="0"/>
          <w:marTop w:val="0"/>
          <w:marBottom w:val="0"/>
          <w:divBdr>
            <w:top w:val="none" w:sz="0" w:space="0" w:color="auto"/>
            <w:left w:val="none" w:sz="0" w:space="0" w:color="auto"/>
            <w:bottom w:val="none" w:sz="0" w:space="0" w:color="auto"/>
            <w:right w:val="none" w:sz="0" w:space="0" w:color="auto"/>
          </w:divBdr>
        </w:div>
        <w:div w:id="227032888">
          <w:marLeft w:val="0"/>
          <w:marRight w:val="0"/>
          <w:marTop w:val="0"/>
          <w:marBottom w:val="0"/>
          <w:divBdr>
            <w:top w:val="none" w:sz="0" w:space="0" w:color="auto"/>
            <w:left w:val="none" w:sz="0" w:space="0" w:color="auto"/>
            <w:bottom w:val="none" w:sz="0" w:space="0" w:color="auto"/>
            <w:right w:val="none" w:sz="0" w:space="0" w:color="auto"/>
          </w:divBdr>
        </w:div>
        <w:div w:id="228537694">
          <w:marLeft w:val="0"/>
          <w:marRight w:val="0"/>
          <w:marTop w:val="0"/>
          <w:marBottom w:val="0"/>
          <w:divBdr>
            <w:top w:val="none" w:sz="0" w:space="0" w:color="auto"/>
            <w:left w:val="none" w:sz="0" w:space="0" w:color="auto"/>
            <w:bottom w:val="none" w:sz="0" w:space="0" w:color="auto"/>
            <w:right w:val="none" w:sz="0" w:space="0" w:color="auto"/>
          </w:divBdr>
        </w:div>
        <w:div w:id="230891983">
          <w:marLeft w:val="0"/>
          <w:marRight w:val="0"/>
          <w:marTop w:val="0"/>
          <w:marBottom w:val="0"/>
          <w:divBdr>
            <w:top w:val="none" w:sz="0" w:space="0" w:color="auto"/>
            <w:left w:val="none" w:sz="0" w:space="0" w:color="auto"/>
            <w:bottom w:val="none" w:sz="0" w:space="0" w:color="auto"/>
            <w:right w:val="none" w:sz="0" w:space="0" w:color="auto"/>
          </w:divBdr>
        </w:div>
        <w:div w:id="232199042">
          <w:marLeft w:val="0"/>
          <w:marRight w:val="0"/>
          <w:marTop w:val="0"/>
          <w:marBottom w:val="0"/>
          <w:divBdr>
            <w:top w:val="none" w:sz="0" w:space="0" w:color="auto"/>
            <w:left w:val="none" w:sz="0" w:space="0" w:color="auto"/>
            <w:bottom w:val="none" w:sz="0" w:space="0" w:color="auto"/>
            <w:right w:val="none" w:sz="0" w:space="0" w:color="auto"/>
          </w:divBdr>
        </w:div>
        <w:div w:id="232399061">
          <w:marLeft w:val="0"/>
          <w:marRight w:val="0"/>
          <w:marTop w:val="0"/>
          <w:marBottom w:val="0"/>
          <w:divBdr>
            <w:top w:val="none" w:sz="0" w:space="0" w:color="auto"/>
            <w:left w:val="none" w:sz="0" w:space="0" w:color="auto"/>
            <w:bottom w:val="none" w:sz="0" w:space="0" w:color="auto"/>
            <w:right w:val="none" w:sz="0" w:space="0" w:color="auto"/>
          </w:divBdr>
        </w:div>
        <w:div w:id="235865863">
          <w:marLeft w:val="0"/>
          <w:marRight w:val="0"/>
          <w:marTop w:val="0"/>
          <w:marBottom w:val="0"/>
          <w:divBdr>
            <w:top w:val="none" w:sz="0" w:space="0" w:color="auto"/>
            <w:left w:val="none" w:sz="0" w:space="0" w:color="auto"/>
            <w:bottom w:val="none" w:sz="0" w:space="0" w:color="auto"/>
            <w:right w:val="none" w:sz="0" w:space="0" w:color="auto"/>
          </w:divBdr>
        </w:div>
        <w:div w:id="238103720">
          <w:marLeft w:val="0"/>
          <w:marRight w:val="0"/>
          <w:marTop w:val="0"/>
          <w:marBottom w:val="0"/>
          <w:divBdr>
            <w:top w:val="none" w:sz="0" w:space="0" w:color="auto"/>
            <w:left w:val="none" w:sz="0" w:space="0" w:color="auto"/>
            <w:bottom w:val="none" w:sz="0" w:space="0" w:color="auto"/>
            <w:right w:val="none" w:sz="0" w:space="0" w:color="auto"/>
          </w:divBdr>
        </w:div>
        <w:div w:id="246350670">
          <w:marLeft w:val="0"/>
          <w:marRight w:val="0"/>
          <w:marTop w:val="0"/>
          <w:marBottom w:val="0"/>
          <w:divBdr>
            <w:top w:val="none" w:sz="0" w:space="0" w:color="auto"/>
            <w:left w:val="none" w:sz="0" w:space="0" w:color="auto"/>
            <w:bottom w:val="none" w:sz="0" w:space="0" w:color="auto"/>
            <w:right w:val="none" w:sz="0" w:space="0" w:color="auto"/>
          </w:divBdr>
        </w:div>
        <w:div w:id="247496243">
          <w:marLeft w:val="0"/>
          <w:marRight w:val="0"/>
          <w:marTop w:val="0"/>
          <w:marBottom w:val="0"/>
          <w:divBdr>
            <w:top w:val="none" w:sz="0" w:space="0" w:color="auto"/>
            <w:left w:val="none" w:sz="0" w:space="0" w:color="auto"/>
            <w:bottom w:val="none" w:sz="0" w:space="0" w:color="auto"/>
            <w:right w:val="none" w:sz="0" w:space="0" w:color="auto"/>
          </w:divBdr>
        </w:div>
        <w:div w:id="251084156">
          <w:marLeft w:val="0"/>
          <w:marRight w:val="0"/>
          <w:marTop w:val="0"/>
          <w:marBottom w:val="0"/>
          <w:divBdr>
            <w:top w:val="none" w:sz="0" w:space="0" w:color="auto"/>
            <w:left w:val="none" w:sz="0" w:space="0" w:color="auto"/>
            <w:bottom w:val="none" w:sz="0" w:space="0" w:color="auto"/>
            <w:right w:val="none" w:sz="0" w:space="0" w:color="auto"/>
          </w:divBdr>
        </w:div>
        <w:div w:id="259916715">
          <w:marLeft w:val="0"/>
          <w:marRight w:val="0"/>
          <w:marTop w:val="0"/>
          <w:marBottom w:val="0"/>
          <w:divBdr>
            <w:top w:val="none" w:sz="0" w:space="0" w:color="auto"/>
            <w:left w:val="none" w:sz="0" w:space="0" w:color="auto"/>
            <w:bottom w:val="none" w:sz="0" w:space="0" w:color="auto"/>
            <w:right w:val="none" w:sz="0" w:space="0" w:color="auto"/>
          </w:divBdr>
        </w:div>
        <w:div w:id="261499444">
          <w:marLeft w:val="0"/>
          <w:marRight w:val="0"/>
          <w:marTop w:val="0"/>
          <w:marBottom w:val="0"/>
          <w:divBdr>
            <w:top w:val="none" w:sz="0" w:space="0" w:color="auto"/>
            <w:left w:val="none" w:sz="0" w:space="0" w:color="auto"/>
            <w:bottom w:val="none" w:sz="0" w:space="0" w:color="auto"/>
            <w:right w:val="none" w:sz="0" w:space="0" w:color="auto"/>
          </w:divBdr>
        </w:div>
        <w:div w:id="261693386">
          <w:marLeft w:val="0"/>
          <w:marRight w:val="0"/>
          <w:marTop w:val="0"/>
          <w:marBottom w:val="0"/>
          <w:divBdr>
            <w:top w:val="none" w:sz="0" w:space="0" w:color="auto"/>
            <w:left w:val="none" w:sz="0" w:space="0" w:color="auto"/>
            <w:bottom w:val="none" w:sz="0" w:space="0" w:color="auto"/>
            <w:right w:val="none" w:sz="0" w:space="0" w:color="auto"/>
          </w:divBdr>
        </w:div>
        <w:div w:id="261838555">
          <w:marLeft w:val="0"/>
          <w:marRight w:val="0"/>
          <w:marTop w:val="0"/>
          <w:marBottom w:val="0"/>
          <w:divBdr>
            <w:top w:val="none" w:sz="0" w:space="0" w:color="auto"/>
            <w:left w:val="none" w:sz="0" w:space="0" w:color="auto"/>
            <w:bottom w:val="none" w:sz="0" w:space="0" w:color="auto"/>
            <w:right w:val="none" w:sz="0" w:space="0" w:color="auto"/>
          </w:divBdr>
        </w:div>
        <w:div w:id="262148715">
          <w:marLeft w:val="0"/>
          <w:marRight w:val="0"/>
          <w:marTop w:val="0"/>
          <w:marBottom w:val="0"/>
          <w:divBdr>
            <w:top w:val="none" w:sz="0" w:space="0" w:color="auto"/>
            <w:left w:val="none" w:sz="0" w:space="0" w:color="auto"/>
            <w:bottom w:val="none" w:sz="0" w:space="0" w:color="auto"/>
            <w:right w:val="none" w:sz="0" w:space="0" w:color="auto"/>
          </w:divBdr>
        </w:div>
        <w:div w:id="265771034">
          <w:marLeft w:val="0"/>
          <w:marRight w:val="0"/>
          <w:marTop w:val="0"/>
          <w:marBottom w:val="0"/>
          <w:divBdr>
            <w:top w:val="none" w:sz="0" w:space="0" w:color="auto"/>
            <w:left w:val="none" w:sz="0" w:space="0" w:color="auto"/>
            <w:bottom w:val="none" w:sz="0" w:space="0" w:color="auto"/>
            <w:right w:val="none" w:sz="0" w:space="0" w:color="auto"/>
          </w:divBdr>
        </w:div>
        <w:div w:id="272978319">
          <w:marLeft w:val="0"/>
          <w:marRight w:val="0"/>
          <w:marTop w:val="0"/>
          <w:marBottom w:val="0"/>
          <w:divBdr>
            <w:top w:val="none" w:sz="0" w:space="0" w:color="auto"/>
            <w:left w:val="none" w:sz="0" w:space="0" w:color="auto"/>
            <w:bottom w:val="none" w:sz="0" w:space="0" w:color="auto"/>
            <w:right w:val="none" w:sz="0" w:space="0" w:color="auto"/>
          </w:divBdr>
        </w:div>
        <w:div w:id="277949838">
          <w:marLeft w:val="0"/>
          <w:marRight w:val="0"/>
          <w:marTop w:val="0"/>
          <w:marBottom w:val="0"/>
          <w:divBdr>
            <w:top w:val="none" w:sz="0" w:space="0" w:color="auto"/>
            <w:left w:val="none" w:sz="0" w:space="0" w:color="auto"/>
            <w:bottom w:val="none" w:sz="0" w:space="0" w:color="auto"/>
            <w:right w:val="none" w:sz="0" w:space="0" w:color="auto"/>
          </w:divBdr>
        </w:div>
        <w:div w:id="281348515">
          <w:marLeft w:val="0"/>
          <w:marRight w:val="0"/>
          <w:marTop w:val="0"/>
          <w:marBottom w:val="0"/>
          <w:divBdr>
            <w:top w:val="none" w:sz="0" w:space="0" w:color="auto"/>
            <w:left w:val="none" w:sz="0" w:space="0" w:color="auto"/>
            <w:bottom w:val="none" w:sz="0" w:space="0" w:color="auto"/>
            <w:right w:val="none" w:sz="0" w:space="0" w:color="auto"/>
          </w:divBdr>
        </w:div>
        <w:div w:id="287203686">
          <w:marLeft w:val="0"/>
          <w:marRight w:val="0"/>
          <w:marTop w:val="0"/>
          <w:marBottom w:val="0"/>
          <w:divBdr>
            <w:top w:val="none" w:sz="0" w:space="0" w:color="auto"/>
            <w:left w:val="none" w:sz="0" w:space="0" w:color="auto"/>
            <w:bottom w:val="none" w:sz="0" w:space="0" w:color="auto"/>
            <w:right w:val="none" w:sz="0" w:space="0" w:color="auto"/>
          </w:divBdr>
        </w:div>
        <w:div w:id="292444088">
          <w:marLeft w:val="0"/>
          <w:marRight w:val="0"/>
          <w:marTop w:val="0"/>
          <w:marBottom w:val="0"/>
          <w:divBdr>
            <w:top w:val="none" w:sz="0" w:space="0" w:color="auto"/>
            <w:left w:val="none" w:sz="0" w:space="0" w:color="auto"/>
            <w:bottom w:val="none" w:sz="0" w:space="0" w:color="auto"/>
            <w:right w:val="none" w:sz="0" w:space="0" w:color="auto"/>
          </w:divBdr>
        </w:div>
        <w:div w:id="303780797">
          <w:marLeft w:val="0"/>
          <w:marRight w:val="0"/>
          <w:marTop w:val="0"/>
          <w:marBottom w:val="0"/>
          <w:divBdr>
            <w:top w:val="none" w:sz="0" w:space="0" w:color="auto"/>
            <w:left w:val="none" w:sz="0" w:space="0" w:color="auto"/>
            <w:bottom w:val="none" w:sz="0" w:space="0" w:color="auto"/>
            <w:right w:val="none" w:sz="0" w:space="0" w:color="auto"/>
          </w:divBdr>
        </w:div>
        <w:div w:id="306475907">
          <w:marLeft w:val="0"/>
          <w:marRight w:val="0"/>
          <w:marTop w:val="0"/>
          <w:marBottom w:val="0"/>
          <w:divBdr>
            <w:top w:val="none" w:sz="0" w:space="0" w:color="auto"/>
            <w:left w:val="none" w:sz="0" w:space="0" w:color="auto"/>
            <w:bottom w:val="none" w:sz="0" w:space="0" w:color="auto"/>
            <w:right w:val="none" w:sz="0" w:space="0" w:color="auto"/>
          </w:divBdr>
        </w:div>
        <w:div w:id="318073304">
          <w:marLeft w:val="0"/>
          <w:marRight w:val="0"/>
          <w:marTop w:val="0"/>
          <w:marBottom w:val="0"/>
          <w:divBdr>
            <w:top w:val="none" w:sz="0" w:space="0" w:color="auto"/>
            <w:left w:val="none" w:sz="0" w:space="0" w:color="auto"/>
            <w:bottom w:val="none" w:sz="0" w:space="0" w:color="auto"/>
            <w:right w:val="none" w:sz="0" w:space="0" w:color="auto"/>
          </w:divBdr>
        </w:div>
        <w:div w:id="322507939">
          <w:marLeft w:val="0"/>
          <w:marRight w:val="0"/>
          <w:marTop w:val="0"/>
          <w:marBottom w:val="0"/>
          <w:divBdr>
            <w:top w:val="none" w:sz="0" w:space="0" w:color="auto"/>
            <w:left w:val="none" w:sz="0" w:space="0" w:color="auto"/>
            <w:bottom w:val="none" w:sz="0" w:space="0" w:color="auto"/>
            <w:right w:val="none" w:sz="0" w:space="0" w:color="auto"/>
          </w:divBdr>
        </w:div>
        <w:div w:id="326128772">
          <w:marLeft w:val="0"/>
          <w:marRight w:val="0"/>
          <w:marTop w:val="0"/>
          <w:marBottom w:val="0"/>
          <w:divBdr>
            <w:top w:val="none" w:sz="0" w:space="0" w:color="auto"/>
            <w:left w:val="none" w:sz="0" w:space="0" w:color="auto"/>
            <w:bottom w:val="none" w:sz="0" w:space="0" w:color="auto"/>
            <w:right w:val="none" w:sz="0" w:space="0" w:color="auto"/>
          </w:divBdr>
        </w:div>
        <w:div w:id="331228681">
          <w:marLeft w:val="0"/>
          <w:marRight w:val="0"/>
          <w:marTop w:val="0"/>
          <w:marBottom w:val="0"/>
          <w:divBdr>
            <w:top w:val="none" w:sz="0" w:space="0" w:color="auto"/>
            <w:left w:val="none" w:sz="0" w:space="0" w:color="auto"/>
            <w:bottom w:val="none" w:sz="0" w:space="0" w:color="auto"/>
            <w:right w:val="none" w:sz="0" w:space="0" w:color="auto"/>
          </w:divBdr>
        </w:div>
        <w:div w:id="337342975">
          <w:marLeft w:val="0"/>
          <w:marRight w:val="0"/>
          <w:marTop w:val="0"/>
          <w:marBottom w:val="0"/>
          <w:divBdr>
            <w:top w:val="none" w:sz="0" w:space="0" w:color="auto"/>
            <w:left w:val="none" w:sz="0" w:space="0" w:color="auto"/>
            <w:bottom w:val="none" w:sz="0" w:space="0" w:color="auto"/>
            <w:right w:val="none" w:sz="0" w:space="0" w:color="auto"/>
          </w:divBdr>
        </w:div>
        <w:div w:id="338432695">
          <w:marLeft w:val="0"/>
          <w:marRight w:val="0"/>
          <w:marTop w:val="0"/>
          <w:marBottom w:val="0"/>
          <w:divBdr>
            <w:top w:val="none" w:sz="0" w:space="0" w:color="auto"/>
            <w:left w:val="none" w:sz="0" w:space="0" w:color="auto"/>
            <w:bottom w:val="none" w:sz="0" w:space="0" w:color="auto"/>
            <w:right w:val="none" w:sz="0" w:space="0" w:color="auto"/>
          </w:divBdr>
        </w:div>
        <w:div w:id="343634332">
          <w:marLeft w:val="0"/>
          <w:marRight w:val="0"/>
          <w:marTop w:val="0"/>
          <w:marBottom w:val="0"/>
          <w:divBdr>
            <w:top w:val="none" w:sz="0" w:space="0" w:color="auto"/>
            <w:left w:val="none" w:sz="0" w:space="0" w:color="auto"/>
            <w:bottom w:val="none" w:sz="0" w:space="0" w:color="auto"/>
            <w:right w:val="none" w:sz="0" w:space="0" w:color="auto"/>
          </w:divBdr>
        </w:div>
        <w:div w:id="344290054">
          <w:marLeft w:val="0"/>
          <w:marRight w:val="0"/>
          <w:marTop w:val="0"/>
          <w:marBottom w:val="0"/>
          <w:divBdr>
            <w:top w:val="none" w:sz="0" w:space="0" w:color="auto"/>
            <w:left w:val="none" w:sz="0" w:space="0" w:color="auto"/>
            <w:bottom w:val="none" w:sz="0" w:space="0" w:color="auto"/>
            <w:right w:val="none" w:sz="0" w:space="0" w:color="auto"/>
          </w:divBdr>
        </w:div>
        <w:div w:id="353503531">
          <w:marLeft w:val="0"/>
          <w:marRight w:val="0"/>
          <w:marTop w:val="0"/>
          <w:marBottom w:val="0"/>
          <w:divBdr>
            <w:top w:val="none" w:sz="0" w:space="0" w:color="auto"/>
            <w:left w:val="none" w:sz="0" w:space="0" w:color="auto"/>
            <w:bottom w:val="none" w:sz="0" w:space="0" w:color="auto"/>
            <w:right w:val="none" w:sz="0" w:space="0" w:color="auto"/>
          </w:divBdr>
        </w:div>
        <w:div w:id="360740978">
          <w:marLeft w:val="0"/>
          <w:marRight w:val="0"/>
          <w:marTop w:val="0"/>
          <w:marBottom w:val="0"/>
          <w:divBdr>
            <w:top w:val="none" w:sz="0" w:space="0" w:color="auto"/>
            <w:left w:val="none" w:sz="0" w:space="0" w:color="auto"/>
            <w:bottom w:val="none" w:sz="0" w:space="0" w:color="auto"/>
            <w:right w:val="none" w:sz="0" w:space="0" w:color="auto"/>
          </w:divBdr>
        </w:div>
        <w:div w:id="364914005">
          <w:marLeft w:val="0"/>
          <w:marRight w:val="0"/>
          <w:marTop w:val="0"/>
          <w:marBottom w:val="0"/>
          <w:divBdr>
            <w:top w:val="none" w:sz="0" w:space="0" w:color="auto"/>
            <w:left w:val="none" w:sz="0" w:space="0" w:color="auto"/>
            <w:bottom w:val="none" w:sz="0" w:space="0" w:color="auto"/>
            <w:right w:val="none" w:sz="0" w:space="0" w:color="auto"/>
          </w:divBdr>
        </w:div>
        <w:div w:id="367606003">
          <w:marLeft w:val="0"/>
          <w:marRight w:val="0"/>
          <w:marTop w:val="0"/>
          <w:marBottom w:val="0"/>
          <w:divBdr>
            <w:top w:val="none" w:sz="0" w:space="0" w:color="auto"/>
            <w:left w:val="none" w:sz="0" w:space="0" w:color="auto"/>
            <w:bottom w:val="none" w:sz="0" w:space="0" w:color="auto"/>
            <w:right w:val="none" w:sz="0" w:space="0" w:color="auto"/>
          </w:divBdr>
        </w:div>
        <w:div w:id="375544403">
          <w:marLeft w:val="0"/>
          <w:marRight w:val="0"/>
          <w:marTop w:val="0"/>
          <w:marBottom w:val="0"/>
          <w:divBdr>
            <w:top w:val="none" w:sz="0" w:space="0" w:color="auto"/>
            <w:left w:val="none" w:sz="0" w:space="0" w:color="auto"/>
            <w:bottom w:val="none" w:sz="0" w:space="0" w:color="auto"/>
            <w:right w:val="none" w:sz="0" w:space="0" w:color="auto"/>
          </w:divBdr>
        </w:div>
        <w:div w:id="381566245">
          <w:marLeft w:val="0"/>
          <w:marRight w:val="0"/>
          <w:marTop w:val="0"/>
          <w:marBottom w:val="0"/>
          <w:divBdr>
            <w:top w:val="none" w:sz="0" w:space="0" w:color="auto"/>
            <w:left w:val="none" w:sz="0" w:space="0" w:color="auto"/>
            <w:bottom w:val="none" w:sz="0" w:space="0" w:color="auto"/>
            <w:right w:val="none" w:sz="0" w:space="0" w:color="auto"/>
          </w:divBdr>
        </w:div>
        <w:div w:id="381831463">
          <w:marLeft w:val="0"/>
          <w:marRight w:val="0"/>
          <w:marTop w:val="0"/>
          <w:marBottom w:val="0"/>
          <w:divBdr>
            <w:top w:val="none" w:sz="0" w:space="0" w:color="auto"/>
            <w:left w:val="none" w:sz="0" w:space="0" w:color="auto"/>
            <w:bottom w:val="none" w:sz="0" w:space="0" w:color="auto"/>
            <w:right w:val="none" w:sz="0" w:space="0" w:color="auto"/>
          </w:divBdr>
        </w:div>
        <w:div w:id="386298984">
          <w:marLeft w:val="0"/>
          <w:marRight w:val="0"/>
          <w:marTop w:val="0"/>
          <w:marBottom w:val="0"/>
          <w:divBdr>
            <w:top w:val="none" w:sz="0" w:space="0" w:color="auto"/>
            <w:left w:val="none" w:sz="0" w:space="0" w:color="auto"/>
            <w:bottom w:val="none" w:sz="0" w:space="0" w:color="auto"/>
            <w:right w:val="none" w:sz="0" w:space="0" w:color="auto"/>
          </w:divBdr>
        </w:div>
        <w:div w:id="414320873">
          <w:marLeft w:val="0"/>
          <w:marRight w:val="0"/>
          <w:marTop w:val="0"/>
          <w:marBottom w:val="0"/>
          <w:divBdr>
            <w:top w:val="none" w:sz="0" w:space="0" w:color="auto"/>
            <w:left w:val="none" w:sz="0" w:space="0" w:color="auto"/>
            <w:bottom w:val="none" w:sz="0" w:space="0" w:color="auto"/>
            <w:right w:val="none" w:sz="0" w:space="0" w:color="auto"/>
          </w:divBdr>
        </w:div>
        <w:div w:id="419106909">
          <w:marLeft w:val="0"/>
          <w:marRight w:val="0"/>
          <w:marTop w:val="0"/>
          <w:marBottom w:val="0"/>
          <w:divBdr>
            <w:top w:val="none" w:sz="0" w:space="0" w:color="auto"/>
            <w:left w:val="none" w:sz="0" w:space="0" w:color="auto"/>
            <w:bottom w:val="none" w:sz="0" w:space="0" w:color="auto"/>
            <w:right w:val="none" w:sz="0" w:space="0" w:color="auto"/>
          </w:divBdr>
        </w:div>
        <w:div w:id="419451987">
          <w:marLeft w:val="0"/>
          <w:marRight w:val="0"/>
          <w:marTop w:val="0"/>
          <w:marBottom w:val="0"/>
          <w:divBdr>
            <w:top w:val="none" w:sz="0" w:space="0" w:color="auto"/>
            <w:left w:val="none" w:sz="0" w:space="0" w:color="auto"/>
            <w:bottom w:val="none" w:sz="0" w:space="0" w:color="auto"/>
            <w:right w:val="none" w:sz="0" w:space="0" w:color="auto"/>
          </w:divBdr>
        </w:div>
        <w:div w:id="434136067">
          <w:marLeft w:val="0"/>
          <w:marRight w:val="0"/>
          <w:marTop w:val="0"/>
          <w:marBottom w:val="0"/>
          <w:divBdr>
            <w:top w:val="none" w:sz="0" w:space="0" w:color="auto"/>
            <w:left w:val="none" w:sz="0" w:space="0" w:color="auto"/>
            <w:bottom w:val="none" w:sz="0" w:space="0" w:color="auto"/>
            <w:right w:val="none" w:sz="0" w:space="0" w:color="auto"/>
          </w:divBdr>
        </w:div>
        <w:div w:id="441002193">
          <w:marLeft w:val="0"/>
          <w:marRight w:val="0"/>
          <w:marTop w:val="0"/>
          <w:marBottom w:val="0"/>
          <w:divBdr>
            <w:top w:val="none" w:sz="0" w:space="0" w:color="auto"/>
            <w:left w:val="none" w:sz="0" w:space="0" w:color="auto"/>
            <w:bottom w:val="none" w:sz="0" w:space="0" w:color="auto"/>
            <w:right w:val="none" w:sz="0" w:space="0" w:color="auto"/>
          </w:divBdr>
        </w:div>
        <w:div w:id="443765098">
          <w:marLeft w:val="0"/>
          <w:marRight w:val="0"/>
          <w:marTop w:val="0"/>
          <w:marBottom w:val="0"/>
          <w:divBdr>
            <w:top w:val="none" w:sz="0" w:space="0" w:color="auto"/>
            <w:left w:val="none" w:sz="0" w:space="0" w:color="auto"/>
            <w:bottom w:val="none" w:sz="0" w:space="0" w:color="auto"/>
            <w:right w:val="none" w:sz="0" w:space="0" w:color="auto"/>
          </w:divBdr>
        </w:div>
        <w:div w:id="444544258">
          <w:marLeft w:val="0"/>
          <w:marRight w:val="0"/>
          <w:marTop w:val="0"/>
          <w:marBottom w:val="0"/>
          <w:divBdr>
            <w:top w:val="none" w:sz="0" w:space="0" w:color="auto"/>
            <w:left w:val="none" w:sz="0" w:space="0" w:color="auto"/>
            <w:bottom w:val="none" w:sz="0" w:space="0" w:color="auto"/>
            <w:right w:val="none" w:sz="0" w:space="0" w:color="auto"/>
          </w:divBdr>
        </w:div>
        <w:div w:id="445463637">
          <w:marLeft w:val="0"/>
          <w:marRight w:val="0"/>
          <w:marTop w:val="0"/>
          <w:marBottom w:val="0"/>
          <w:divBdr>
            <w:top w:val="none" w:sz="0" w:space="0" w:color="auto"/>
            <w:left w:val="none" w:sz="0" w:space="0" w:color="auto"/>
            <w:bottom w:val="none" w:sz="0" w:space="0" w:color="auto"/>
            <w:right w:val="none" w:sz="0" w:space="0" w:color="auto"/>
          </w:divBdr>
        </w:div>
        <w:div w:id="446047989">
          <w:marLeft w:val="0"/>
          <w:marRight w:val="0"/>
          <w:marTop w:val="0"/>
          <w:marBottom w:val="0"/>
          <w:divBdr>
            <w:top w:val="none" w:sz="0" w:space="0" w:color="auto"/>
            <w:left w:val="none" w:sz="0" w:space="0" w:color="auto"/>
            <w:bottom w:val="none" w:sz="0" w:space="0" w:color="auto"/>
            <w:right w:val="none" w:sz="0" w:space="0" w:color="auto"/>
          </w:divBdr>
        </w:div>
        <w:div w:id="446775791">
          <w:marLeft w:val="0"/>
          <w:marRight w:val="0"/>
          <w:marTop w:val="0"/>
          <w:marBottom w:val="0"/>
          <w:divBdr>
            <w:top w:val="none" w:sz="0" w:space="0" w:color="auto"/>
            <w:left w:val="none" w:sz="0" w:space="0" w:color="auto"/>
            <w:bottom w:val="none" w:sz="0" w:space="0" w:color="auto"/>
            <w:right w:val="none" w:sz="0" w:space="0" w:color="auto"/>
          </w:divBdr>
        </w:div>
        <w:div w:id="452945419">
          <w:marLeft w:val="0"/>
          <w:marRight w:val="0"/>
          <w:marTop w:val="0"/>
          <w:marBottom w:val="0"/>
          <w:divBdr>
            <w:top w:val="none" w:sz="0" w:space="0" w:color="auto"/>
            <w:left w:val="none" w:sz="0" w:space="0" w:color="auto"/>
            <w:bottom w:val="none" w:sz="0" w:space="0" w:color="auto"/>
            <w:right w:val="none" w:sz="0" w:space="0" w:color="auto"/>
          </w:divBdr>
        </w:div>
        <w:div w:id="458228411">
          <w:marLeft w:val="0"/>
          <w:marRight w:val="0"/>
          <w:marTop w:val="0"/>
          <w:marBottom w:val="0"/>
          <w:divBdr>
            <w:top w:val="none" w:sz="0" w:space="0" w:color="auto"/>
            <w:left w:val="none" w:sz="0" w:space="0" w:color="auto"/>
            <w:bottom w:val="none" w:sz="0" w:space="0" w:color="auto"/>
            <w:right w:val="none" w:sz="0" w:space="0" w:color="auto"/>
          </w:divBdr>
        </w:div>
        <w:div w:id="458231183">
          <w:marLeft w:val="0"/>
          <w:marRight w:val="0"/>
          <w:marTop w:val="0"/>
          <w:marBottom w:val="0"/>
          <w:divBdr>
            <w:top w:val="none" w:sz="0" w:space="0" w:color="auto"/>
            <w:left w:val="none" w:sz="0" w:space="0" w:color="auto"/>
            <w:bottom w:val="none" w:sz="0" w:space="0" w:color="auto"/>
            <w:right w:val="none" w:sz="0" w:space="0" w:color="auto"/>
          </w:divBdr>
        </w:div>
        <w:div w:id="468978485">
          <w:marLeft w:val="0"/>
          <w:marRight w:val="0"/>
          <w:marTop w:val="0"/>
          <w:marBottom w:val="0"/>
          <w:divBdr>
            <w:top w:val="none" w:sz="0" w:space="0" w:color="auto"/>
            <w:left w:val="none" w:sz="0" w:space="0" w:color="auto"/>
            <w:bottom w:val="none" w:sz="0" w:space="0" w:color="auto"/>
            <w:right w:val="none" w:sz="0" w:space="0" w:color="auto"/>
          </w:divBdr>
        </w:div>
        <w:div w:id="469978544">
          <w:marLeft w:val="0"/>
          <w:marRight w:val="0"/>
          <w:marTop w:val="0"/>
          <w:marBottom w:val="0"/>
          <w:divBdr>
            <w:top w:val="none" w:sz="0" w:space="0" w:color="auto"/>
            <w:left w:val="none" w:sz="0" w:space="0" w:color="auto"/>
            <w:bottom w:val="none" w:sz="0" w:space="0" w:color="auto"/>
            <w:right w:val="none" w:sz="0" w:space="0" w:color="auto"/>
          </w:divBdr>
        </w:div>
        <w:div w:id="471411897">
          <w:marLeft w:val="0"/>
          <w:marRight w:val="0"/>
          <w:marTop w:val="0"/>
          <w:marBottom w:val="0"/>
          <w:divBdr>
            <w:top w:val="none" w:sz="0" w:space="0" w:color="auto"/>
            <w:left w:val="none" w:sz="0" w:space="0" w:color="auto"/>
            <w:bottom w:val="none" w:sz="0" w:space="0" w:color="auto"/>
            <w:right w:val="none" w:sz="0" w:space="0" w:color="auto"/>
          </w:divBdr>
        </w:div>
        <w:div w:id="478811335">
          <w:marLeft w:val="0"/>
          <w:marRight w:val="0"/>
          <w:marTop w:val="0"/>
          <w:marBottom w:val="0"/>
          <w:divBdr>
            <w:top w:val="none" w:sz="0" w:space="0" w:color="auto"/>
            <w:left w:val="none" w:sz="0" w:space="0" w:color="auto"/>
            <w:bottom w:val="none" w:sz="0" w:space="0" w:color="auto"/>
            <w:right w:val="none" w:sz="0" w:space="0" w:color="auto"/>
          </w:divBdr>
        </w:div>
        <w:div w:id="490996251">
          <w:marLeft w:val="0"/>
          <w:marRight w:val="0"/>
          <w:marTop w:val="0"/>
          <w:marBottom w:val="0"/>
          <w:divBdr>
            <w:top w:val="none" w:sz="0" w:space="0" w:color="auto"/>
            <w:left w:val="none" w:sz="0" w:space="0" w:color="auto"/>
            <w:bottom w:val="none" w:sz="0" w:space="0" w:color="auto"/>
            <w:right w:val="none" w:sz="0" w:space="0" w:color="auto"/>
          </w:divBdr>
        </w:div>
        <w:div w:id="491532530">
          <w:marLeft w:val="0"/>
          <w:marRight w:val="0"/>
          <w:marTop w:val="0"/>
          <w:marBottom w:val="0"/>
          <w:divBdr>
            <w:top w:val="none" w:sz="0" w:space="0" w:color="auto"/>
            <w:left w:val="none" w:sz="0" w:space="0" w:color="auto"/>
            <w:bottom w:val="none" w:sz="0" w:space="0" w:color="auto"/>
            <w:right w:val="none" w:sz="0" w:space="0" w:color="auto"/>
          </w:divBdr>
        </w:div>
        <w:div w:id="492533271">
          <w:marLeft w:val="0"/>
          <w:marRight w:val="0"/>
          <w:marTop w:val="0"/>
          <w:marBottom w:val="0"/>
          <w:divBdr>
            <w:top w:val="none" w:sz="0" w:space="0" w:color="auto"/>
            <w:left w:val="none" w:sz="0" w:space="0" w:color="auto"/>
            <w:bottom w:val="none" w:sz="0" w:space="0" w:color="auto"/>
            <w:right w:val="none" w:sz="0" w:space="0" w:color="auto"/>
          </w:divBdr>
        </w:div>
        <w:div w:id="496264003">
          <w:marLeft w:val="0"/>
          <w:marRight w:val="0"/>
          <w:marTop w:val="0"/>
          <w:marBottom w:val="0"/>
          <w:divBdr>
            <w:top w:val="none" w:sz="0" w:space="0" w:color="auto"/>
            <w:left w:val="none" w:sz="0" w:space="0" w:color="auto"/>
            <w:bottom w:val="none" w:sz="0" w:space="0" w:color="auto"/>
            <w:right w:val="none" w:sz="0" w:space="0" w:color="auto"/>
          </w:divBdr>
        </w:div>
        <w:div w:id="497306229">
          <w:marLeft w:val="0"/>
          <w:marRight w:val="0"/>
          <w:marTop w:val="0"/>
          <w:marBottom w:val="0"/>
          <w:divBdr>
            <w:top w:val="none" w:sz="0" w:space="0" w:color="auto"/>
            <w:left w:val="none" w:sz="0" w:space="0" w:color="auto"/>
            <w:bottom w:val="none" w:sz="0" w:space="0" w:color="auto"/>
            <w:right w:val="none" w:sz="0" w:space="0" w:color="auto"/>
          </w:divBdr>
        </w:div>
        <w:div w:id="498467167">
          <w:marLeft w:val="0"/>
          <w:marRight w:val="0"/>
          <w:marTop w:val="0"/>
          <w:marBottom w:val="0"/>
          <w:divBdr>
            <w:top w:val="none" w:sz="0" w:space="0" w:color="auto"/>
            <w:left w:val="none" w:sz="0" w:space="0" w:color="auto"/>
            <w:bottom w:val="none" w:sz="0" w:space="0" w:color="auto"/>
            <w:right w:val="none" w:sz="0" w:space="0" w:color="auto"/>
          </w:divBdr>
        </w:div>
        <w:div w:id="509560647">
          <w:marLeft w:val="0"/>
          <w:marRight w:val="0"/>
          <w:marTop w:val="0"/>
          <w:marBottom w:val="0"/>
          <w:divBdr>
            <w:top w:val="none" w:sz="0" w:space="0" w:color="auto"/>
            <w:left w:val="none" w:sz="0" w:space="0" w:color="auto"/>
            <w:bottom w:val="none" w:sz="0" w:space="0" w:color="auto"/>
            <w:right w:val="none" w:sz="0" w:space="0" w:color="auto"/>
          </w:divBdr>
        </w:div>
        <w:div w:id="514999351">
          <w:marLeft w:val="0"/>
          <w:marRight w:val="0"/>
          <w:marTop w:val="0"/>
          <w:marBottom w:val="0"/>
          <w:divBdr>
            <w:top w:val="none" w:sz="0" w:space="0" w:color="auto"/>
            <w:left w:val="none" w:sz="0" w:space="0" w:color="auto"/>
            <w:bottom w:val="none" w:sz="0" w:space="0" w:color="auto"/>
            <w:right w:val="none" w:sz="0" w:space="0" w:color="auto"/>
          </w:divBdr>
        </w:div>
        <w:div w:id="518853630">
          <w:marLeft w:val="0"/>
          <w:marRight w:val="0"/>
          <w:marTop w:val="0"/>
          <w:marBottom w:val="0"/>
          <w:divBdr>
            <w:top w:val="none" w:sz="0" w:space="0" w:color="auto"/>
            <w:left w:val="none" w:sz="0" w:space="0" w:color="auto"/>
            <w:bottom w:val="none" w:sz="0" w:space="0" w:color="auto"/>
            <w:right w:val="none" w:sz="0" w:space="0" w:color="auto"/>
          </w:divBdr>
        </w:div>
        <w:div w:id="527721596">
          <w:marLeft w:val="0"/>
          <w:marRight w:val="0"/>
          <w:marTop w:val="0"/>
          <w:marBottom w:val="0"/>
          <w:divBdr>
            <w:top w:val="none" w:sz="0" w:space="0" w:color="auto"/>
            <w:left w:val="none" w:sz="0" w:space="0" w:color="auto"/>
            <w:bottom w:val="none" w:sz="0" w:space="0" w:color="auto"/>
            <w:right w:val="none" w:sz="0" w:space="0" w:color="auto"/>
          </w:divBdr>
        </w:div>
        <w:div w:id="533689421">
          <w:marLeft w:val="0"/>
          <w:marRight w:val="0"/>
          <w:marTop w:val="0"/>
          <w:marBottom w:val="0"/>
          <w:divBdr>
            <w:top w:val="none" w:sz="0" w:space="0" w:color="auto"/>
            <w:left w:val="none" w:sz="0" w:space="0" w:color="auto"/>
            <w:bottom w:val="none" w:sz="0" w:space="0" w:color="auto"/>
            <w:right w:val="none" w:sz="0" w:space="0" w:color="auto"/>
          </w:divBdr>
        </w:div>
        <w:div w:id="535579318">
          <w:marLeft w:val="0"/>
          <w:marRight w:val="0"/>
          <w:marTop w:val="0"/>
          <w:marBottom w:val="0"/>
          <w:divBdr>
            <w:top w:val="none" w:sz="0" w:space="0" w:color="auto"/>
            <w:left w:val="none" w:sz="0" w:space="0" w:color="auto"/>
            <w:bottom w:val="none" w:sz="0" w:space="0" w:color="auto"/>
            <w:right w:val="none" w:sz="0" w:space="0" w:color="auto"/>
          </w:divBdr>
        </w:div>
        <w:div w:id="537008108">
          <w:marLeft w:val="0"/>
          <w:marRight w:val="0"/>
          <w:marTop w:val="0"/>
          <w:marBottom w:val="0"/>
          <w:divBdr>
            <w:top w:val="none" w:sz="0" w:space="0" w:color="auto"/>
            <w:left w:val="none" w:sz="0" w:space="0" w:color="auto"/>
            <w:bottom w:val="none" w:sz="0" w:space="0" w:color="auto"/>
            <w:right w:val="none" w:sz="0" w:space="0" w:color="auto"/>
          </w:divBdr>
        </w:div>
        <w:div w:id="551307138">
          <w:marLeft w:val="0"/>
          <w:marRight w:val="0"/>
          <w:marTop w:val="0"/>
          <w:marBottom w:val="0"/>
          <w:divBdr>
            <w:top w:val="none" w:sz="0" w:space="0" w:color="auto"/>
            <w:left w:val="none" w:sz="0" w:space="0" w:color="auto"/>
            <w:bottom w:val="none" w:sz="0" w:space="0" w:color="auto"/>
            <w:right w:val="none" w:sz="0" w:space="0" w:color="auto"/>
          </w:divBdr>
        </w:div>
        <w:div w:id="553351810">
          <w:marLeft w:val="0"/>
          <w:marRight w:val="0"/>
          <w:marTop w:val="0"/>
          <w:marBottom w:val="0"/>
          <w:divBdr>
            <w:top w:val="none" w:sz="0" w:space="0" w:color="auto"/>
            <w:left w:val="none" w:sz="0" w:space="0" w:color="auto"/>
            <w:bottom w:val="none" w:sz="0" w:space="0" w:color="auto"/>
            <w:right w:val="none" w:sz="0" w:space="0" w:color="auto"/>
          </w:divBdr>
        </w:div>
        <w:div w:id="563956391">
          <w:marLeft w:val="0"/>
          <w:marRight w:val="0"/>
          <w:marTop w:val="0"/>
          <w:marBottom w:val="0"/>
          <w:divBdr>
            <w:top w:val="none" w:sz="0" w:space="0" w:color="auto"/>
            <w:left w:val="none" w:sz="0" w:space="0" w:color="auto"/>
            <w:bottom w:val="none" w:sz="0" w:space="0" w:color="auto"/>
            <w:right w:val="none" w:sz="0" w:space="0" w:color="auto"/>
          </w:divBdr>
        </w:div>
        <w:div w:id="565459256">
          <w:marLeft w:val="0"/>
          <w:marRight w:val="0"/>
          <w:marTop w:val="0"/>
          <w:marBottom w:val="0"/>
          <w:divBdr>
            <w:top w:val="none" w:sz="0" w:space="0" w:color="auto"/>
            <w:left w:val="none" w:sz="0" w:space="0" w:color="auto"/>
            <w:bottom w:val="none" w:sz="0" w:space="0" w:color="auto"/>
            <w:right w:val="none" w:sz="0" w:space="0" w:color="auto"/>
          </w:divBdr>
        </w:div>
        <w:div w:id="575211696">
          <w:marLeft w:val="0"/>
          <w:marRight w:val="0"/>
          <w:marTop w:val="0"/>
          <w:marBottom w:val="0"/>
          <w:divBdr>
            <w:top w:val="none" w:sz="0" w:space="0" w:color="auto"/>
            <w:left w:val="none" w:sz="0" w:space="0" w:color="auto"/>
            <w:bottom w:val="none" w:sz="0" w:space="0" w:color="auto"/>
            <w:right w:val="none" w:sz="0" w:space="0" w:color="auto"/>
          </w:divBdr>
        </w:div>
        <w:div w:id="575744310">
          <w:marLeft w:val="0"/>
          <w:marRight w:val="0"/>
          <w:marTop w:val="0"/>
          <w:marBottom w:val="0"/>
          <w:divBdr>
            <w:top w:val="none" w:sz="0" w:space="0" w:color="auto"/>
            <w:left w:val="none" w:sz="0" w:space="0" w:color="auto"/>
            <w:bottom w:val="none" w:sz="0" w:space="0" w:color="auto"/>
            <w:right w:val="none" w:sz="0" w:space="0" w:color="auto"/>
          </w:divBdr>
        </w:div>
        <w:div w:id="578443474">
          <w:marLeft w:val="0"/>
          <w:marRight w:val="0"/>
          <w:marTop w:val="0"/>
          <w:marBottom w:val="0"/>
          <w:divBdr>
            <w:top w:val="none" w:sz="0" w:space="0" w:color="auto"/>
            <w:left w:val="none" w:sz="0" w:space="0" w:color="auto"/>
            <w:bottom w:val="none" w:sz="0" w:space="0" w:color="auto"/>
            <w:right w:val="none" w:sz="0" w:space="0" w:color="auto"/>
          </w:divBdr>
        </w:div>
        <w:div w:id="583609596">
          <w:marLeft w:val="0"/>
          <w:marRight w:val="0"/>
          <w:marTop w:val="0"/>
          <w:marBottom w:val="0"/>
          <w:divBdr>
            <w:top w:val="none" w:sz="0" w:space="0" w:color="auto"/>
            <w:left w:val="none" w:sz="0" w:space="0" w:color="auto"/>
            <w:bottom w:val="none" w:sz="0" w:space="0" w:color="auto"/>
            <w:right w:val="none" w:sz="0" w:space="0" w:color="auto"/>
          </w:divBdr>
        </w:div>
        <w:div w:id="585695889">
          <w:marLeft w:val="0"/>
          <w:marRight w:val="0"/>
          <w:marTop w:val="0"/>
          <w:marBottom w:val="0"/>
          <w:divBdr>
            <w:top w:val="none" w:sz="0" w:space="0" w:color="auto"/>
            <w:left w:val="none" w:sz="0" w:space="0" w:color="auto"/>
            <w:bottom w:val="none" w:sz="0" w:space="0" w:color="auto"/>
            <w:right w:val="none" w:sz="0" w:space="0" w:color="auto"/>
          </w:divBdr>
        </w:div>
        <w:div w:id="586621161">
          <w:marLeft w:val="0"/>
          <w:marRight w:val="0"/>
          <w:marTop w:val="0"/>
          <w:marBottom w:val="0"/>
          <w:divBdr>
            <w:top w:val="none" w:sz="0" w:space="0" w:color="auto"/>
            <w:left w:val="none" w:sz="0" w:space="0" w:color="auto"/>
            <w:bottom w:val="none" w:sz="0" w:space="0" w:color="auto"/>
            <w:right w:val="none" w:sz="0" w:space="0" w:color="auto"/>
          </w:divBdr>
        </w:div>
        <w:div w:id="588466272">
          <w:marLeft w:val="0"/>
          <w:marRight w:val="0"/>
          <w:marTop w:val="0"/>
          <w:marBottom w:val="0"/>
          <w:divBdr>
            <w:top w:val="none" w:sz="0" w:space="0" w:color="auto"/>
            <w:left w:val="none" w:sz="0" w:space="0" w:color="auto"/>
            <w:bottom w:val="none" w:sz="0" w:space="0" w:color="auto"/>
            <w:right w:val="none" w:sz="0" w:space="0" w:color="auto"/>
          </w:divBdr>
        </w:div>
        <w:div w:id="599333052">
          <w:marLeft w:val="0"/>
          <w:marRight w:val="0"/>
          <w:marTop w:val="0"/>
          <w:marBottom w:val="0"/>
          <w:divBdr>
            <w:top w:val="none" w:sz="0" w:space="0" w:color="auto"/>
            <w:left w:val="none" w:sz="0" w:space="0" w:color="auto"/>
            <w:bottom w:val="none" w:sz="0" w:space="0" w:color="auto"/>
            <w:right w:val="none" w:sz="0" w:space="0" w:color="auto"/>
          </w:divBdr>
        </w:div>
        <w:div w:id="602223406">
          <w:marLeft w:val="0"/>
          <w:marRight w:val="0"/>
          <w:marTop w:val="0"/>
          <w:marBottom w:val="0"/>
          <w:divBdr>
            <w:top w:val="none" w:sz="0" w:space="0" w:color="auto"/>
            <w:left w:val="none" w:sz="0" w:space="0" w:color="auto"/>
            <w:bottom w:val="none" w:sz="0" w:space="0" w:color="auto"/>
            <w:right w:val="none" w:sz="0" w:space="0" w:color="auto"/>
          </w:divBdr>
        </w:div>
        <w:div w:id="608045999">
          <w:marLeft w:val="0"/>
          <w:marRight w:val="0"/>
          <w:marTop w:val="0"/>
          <w:marBottom w:val="0"/>
          <w:divBdr>
            <w:top w:val="none" w:sz="0" w:space="0" w:color="auto"/>
            <w:left w:val="none" w:sz="0" w:space="0" w:color="auto"/>
            <w:bottom w:val="none" w:sz="0" w:space="0" w:color="auto"/>
            <w:right w:val="none" w:sz="0" w:space="0" w:color="auto"/>
          </w:divBdr>
        </w:div>
        <w:div w:id="608926723">
          <w:marLeft w:val="0"/>
          <w:marRight w:val="0"/>
          <w:marTop w:val="0"/>
          <w:marBottom w:val="0"/>
          <w:divBdr>
            <w:top w:val="none" w:sz="0" w:space="0" w:color="auto"/>
            <w:left w:val="none" w:sz="0" w:space="0" w:color="auto"/>
            <w:bottom w:val="none" w:sz="0" w:space="0" w:color="auto"/>
            <w:right w:val="none" w:sz="0" w:space="0" w:color="auto"/>
          </w:divBdr>
        </w:div>
        <w:div w:id="613639639">
          <w:marLeft w:val="0"/>
          <w:marRight w:val="0"/>
          <w:marTop w:val="0"/>
          <w:marBottom w:val="0"/>
          <w:divBdr>
            <w:top w:val="none" w:sz="0" w:space="0" w:color="auto"/>
            <w:left w:val="none" w:sz="0" w:space="0" w:color="auto"/>
            <w:bottom w:val="none" w:sz="0" w:space="0" w:color="auto"/>
            <w:right w:val="none" w:sz="0" w:space="0" w:color="auto"/>
          </w:divBdr>
        </w:div>
        <w:div w:id="614216546">
          <w:marLeft w:val="0"/>
          <w:marRight w:val="0"/>
          <w:marTop w:val="0"/>
          <w:marBottom w:val="0"/>
          <w:divBdr>
            <w:top w:val="none" w:sz="0" w:space="0" w:color="auto"/>
            <w:left w:val="none" w:sz="0" w:space="0" w:color="auto"/>
            <w:bottom w:val="none" w:sz="0" w:space="0" w:color="auto"/>
            <w:right w:val="none" w:sz="0" w:space="0" w:color="auto"/>
          </w:divBdr>
        </w:div>
        <w:div w:id="618026985">
          <w:marLeft w:val="0"/>
          <w:marRight w:val="0"/>
          <w:marTop w:val="0"/>
          <w:marBottom w:val="0"/>
          <w:divBdr>
            <w:top w:val="none" w:sz="0" w:space="0" w:color="auto"/>
            <w:left w:val="none" w:sz="0" w:space="0" w:color="auto"/>
            <w:bottom w:val="none" w:sz="0" w:space="0" w:color="auto"/>
            <w:right w:val="none" w:sz="0" w:space="0" w:color="auto"/>
          </w:divBdr>
        </w:div>
        <w:div w:id="626277769">
          <w:marLeft w:val="0"/>
          <w:marRight w:val="0"/>
          <w:marTop w:val="0"/>
          <w:marBottom w:val="0"/>
          <w:divBdr>
            <w:top w:val="none" w:sz="0" w:space="0" w:color="auto"/>
            <w:left w:val="none" w:sz="0" w:space="0" w:color="auto"/>
            <w:bottom w:val="none" w:sz="0" w:space="0" w:color="auto"/>
            <w:right w:val="none" w:sz="0" w:space="0" w:color="auto"/>
          </w:divBdr>
        </w:div>
        <w:div w:id="626594062">
          <w:marLeft w:val="0"/>
          <w:marRight w:val="0"/>
          <w:marTop w:val="0"/>
          <w:marBottom w:val="0"/>
          <w:divBdr>
            <w:top w:val="none" w:sz="0" w:space="0" w:color="auto"/>
            <w:left w:val="none" w:sz="0" w:space="0" w:color="auto"/>
            <w:bottom w:val="none" w:sz="0" w:space="0" w:color="auto"/>
            <w:right w:val="none" w:sz="0" w:space="0" w:color="auto"/>
          </w:divBdr>
        </w:div>
        <w:div w:id="629750308">
          <w:marLeft w:val="0"/>
          <w:marRight w:val="0"/>
          <w:marTop w:val="0"/>
          <w:marBottom w:val="0"/>
          <w:divBdr>
            <w:top w:val="none" w:sz="0" w:space="0" w:color="auto"/>
            <w:left w:val="none" w:sz="0" w:space="0" w:color="auto"/>
            <w:bottom w:val="none" w:sz="0" w:space="0" w:color="auto"/>
            <w:right w:val="none" w:sz="0" w:space="0" w:color="auto"/>
          </w:divBdr>
        </w:div>
        <w:div w:id="633294333">
          <w:marLeft w:val="0"/>
          <w:marRight w:val="0"/>
          <w:marTop w:val="0"/>
          <w:marBottom w:val="0"/>
          <w:divBdr>
            <w:top w:val="none" w:sz="0" w:space="0" w:color="auto"/>
            <w:left w:val="none" w:sz="0" w:space="0" w:color="auto"/>
            <w:bottom w:val="none" w:sz="0" w:space="0" w:color="auto"/>
            <w:right w:val="none" w:sz="0" w:space="0" w:color="auto"/>
          </w:divBdr>
        </w:div>
        <w:div w:id="633486271">
          <w:marLeft w:val="0"/>
          <w:marRight w:val="0"/>
          <w:marTop w:val="0"/>
          <w:marBottom w:val="0"/>
          <w:divBdr>
            <w:top w:val="none" w:sz="0" w:space="0" w:color="auto"/>
            <w:left w:val="none" w:sz="0" w:space="0" w:color="auto"/>
            <w:bottom w:val="none" w:sz="0" w:space="0" w:color="auto"/>
            <w:right w:val="none" w:sz="0" w:space="0" w:color="auto"/>
          </w:divBdr>
        </w:div>
        <w:div w:id="636104615">
          <w:marLeft w:val="0"/>
          <w:marRight w:val="0"/>
          <w:marTop w:val="0"/>
          <w:marBottom w:val="0"/>
          <w:divBdr>
            <w:top w:val="none" w:sz="0" w:space="0" w:color="auto"/>
            <w:left w:val="none" w:sz="0" w:space="0" w:color="auto"/>
            <w:bottom w:val="none" w:sz="0" w:space="0" w:color="auto"/>
            <w:right w:val="none" w:sz="0" w:space="0" w:color="auto"/>
          </w:divBdr>
        </w:div>
        <w:div w:id="636766590">
          <w:marLeft w:val="0"/>
          <w:marRight w:val="0"/>
          <w:marTop w:val="0"/>
          <w:marBottom w:val="0"/>
          <w:divBdr>
            <w:top w:val="none" w:sz="0" w:space="0" w:color="auto"/>
            <w:left w:val="none" w:sz="0" w:space="0" w:color="auto"/>
            <w:bottom w:val="none" w:sz="0" w:space="0" w:color="auto"/>
            <w:right w:val="none" w:sz="0" w:space="0" w:color="auto"/>
          </w:divBdr>
        </w:div>
        <w:div w:id="640497209">
          <w:marLeft w:val="0"/>
          <w:marRight w:val="0"/>
          <w:marTop w:val="0"/>
          <w:marBottom w:val="0"/>
          <w:divBdr>
            <w:top w:val="none" w:sz="0" w:space="0" w:color="auto"/>
            <w:left w:val="none" w:sz="0" w:space="0" w:color="auto"/>
            <w:bottom w:val="none" w:sz="0" w:space="0" w:color="auto"/>
            <w:right w:val="none" w:sz="0" w:space="0" w:color="auto"/>
          </w:divBdr>
        </w:div>
        <w:div w:id="640620898">
          <w:marLeft w:val="0"/>
          <w:marRight w:val="0"/>
          <w:marTop w:val="0"/>
          <w:marBottom w:val="0"/>
          <w:divBdr>
            <w:top w:val="none" w:sz="0" w:space="0" w:color="auto"/>
            <w:left w:val="none" w:sz="0" w:space="0" w:color="auto"/>
            <w:bottom w:val="none" w:sz="0" w:space="0" w:color="auto"/>
            <w:right w:val="none" w:sz="0" w:space="0" w:color="auto"/>
          </w:divBdr>
        </w:div>
        <w:div w:id="643511871">
          <w:marLeft w:val="0"/>
          <w:marRight w:val="0"/>
          <w:marTop w:val="0"/>
          <w:marBottom w:val="0"/>
          <w:divBdr>
            <w:top w:val="none" w:sz="0" w:space="0" w:color="auto"/>
            <w:left w:val="none" w:sz="0" w:space="0" w:color="auto"/>
            <w:bottom w:val="none" w:sz="0" w:space="0" w:color="auto"/>
            <w:right w:val="none" w:sz="0" w:space="0" w:color="auto"/>
          </w:divBdr>
        </w:div>
        <w:div w:id="656349394">
          <w:marLeft w:val="0"/>
          <w:marRight w:val="0"/>
          <w:marTop w:val="0"/>
          <w:marBottom w:val="0"/>
          <w:divBdr>
            <w:top w:val="none" w:sz="0" w:space="0" w:color="auto"/>
            <w:left w:val="none" w:sz="0" w:space="0" w:color="auto"/>
            <w:bottom w:val="none" w:sz="0" w:space="0" w:color="auto"/>
            <w:right w:val="none" w:sz="0" w:space="0" w:color="auto"/>
          </w:divBdr>
        </w:div>
        <w:div w:id="656960504">
          <w:marLeft w:val="0"/>
          <w:marRight w:val="0"/>
          <w:marTop w:val="0"/>
          <w:marBottom w:val="0"/>
          <w:divBdr>
            <w:top w:val="none" w:sz="0" w:space="0" w:color="auto"/>
            <w:left w:val="none" w:sz="0" w:space="0" w:color="auto"/>
            <w:bottom w:val="none" w:sz="0" w:space="0" w:color="auto"/>
            <w:right w:val="none" w:sz="0" w:space="0" w:color="auto"/>
          </w:divBdr>
        </w:div>
        <w:div w:id="661857063">
          <w:marLeft w:val="0"/>
          <w:marRight w:val="0"/>
          <w:marTop w:val="0"/>
          <w:marBottom w:val="0"/>
          <w:divBdr>
            <w:top w:val="none" w:sz="0" w:space="0" w:color="auto"/>
            <w:left w:val="none" w:sz="0" w:space="0" w:color="auto"/>
            <w:bottom w:val="none" w:sz="0" w:space="0" w:color="auto"/>
            <w:right w:val="none" w:sz="0" w:space="0" w:color="auto"/>
          </w:divBdr>
        </w:div>
        <w:div w:id="663823809">
          <w:marLeft w:val="0"/>
          <w:marRight w:val="0"/>
          <w:marTop w:val="0"/>
          <w:marBottom w:val="0"/>
          <w:divBdr>
            <w:top w:val="none" w:sz="0" w:space="0" w:color="auto"/>
            <w:left w:val="none" w:sz="0" w:space="0" w:color="auto"/>
            <w:bottom w:val="none" w:sz="0" w:space="0" w:color="auto"/>
            <w:right w:val="none" w:sz="0" w:space="0" w:color="auto"/>
          </w:divBdr>
        </w:div>
        <w:div w:id="664435756">
          <w:marLeft w:val="0"/>
          <w:marRight w:val="0"/>
          <w:marTop w:val="0"/>
          <w:marBottom w:val="0"/>
          <w:divBdr>
            <w:top w:val="none" w:sz="0" w:space="0" w:color="auto"/>
            <w:left w:val="none" w:sz="0" w:space="0" w:color="auto"/>
            <w:bottom w:val="none" w:sz="0" w:space="0" w:color="auto"/>
            <w:right w:val="none" w:sz="0" w:space="0" w:color="auto"/>
          </w:divBdr>
        </w:div>
        <w:div w:id="668211533">
          <w:marLeft w:val="0"/>
          <w:marRight w:val="0"/>
          <w:marTop w:val="0"/>
          <w:marBottom w:val="0"/>
          <w:divBdr>
            <w:top w:val="none" w:sz="0" w:space="0" w:color="auto"/>
            <w:left w:val="none" w:sz="0" w:space="0" w:color="auto"/>
            <w:bottom w:val="none" w:sz="0" w:space="0" w:color="auto"/>
            <w:right w:val="none" w:sz="0" w:space="0" w:color="auto"/>
          </w:divBdr>
        </w:div>
        <w:div w:id="681861856">
          <w:marLeft w:val="0"/>
          <w:marRight w:val="0"/>
          <w:marTop w:val="0"/>
          <w:marBottom w:val="0"/>
          <w:divBdr>
            <w:top w:val="none" w:sz="0" w:space="0" w:color="auto"/>
            <w:left w:val="none" w:sz="0" w:space="0" w:color="auto"/>
            <w:bottom w:val="none" w:sz="0" w:space="0" w:color="auto"/>
            <w:right w:val="none" w:sz="0" w:space="0" w:color="auto"/>
          </w:divBdr>
        </w:div>
        <w:div w:id="692146307">
          <w:marLeft w:val="0"/>
          <w:marRight w:val="0"/>
          <w:marTop w:val="0"/>
          <w:marBottom w:val="0"/>
          <w:divBdr>
            <w:top w:val="none" w:sz="0" w:space="0" w:color="auto"/>
            <w:left w:val="none" w:sz="0" w:space="0" w:color="auto"/>
            <w:bottom w:val="none" w:sz="0" w:space="0" w:color="auto"/>
            <w:right w:val="none" w:sz="0" w:space="0" w:color="auto"/>
          </w:divBdr>
        </w:div>
        <w:div w:id="701595252">
          <w:marLeft w:val="0"/>
          <w:marRight w:val="0"/>
          <w:marTop w:val="0"/>
          <w:marBottom w:val="0"/>
          <w:divBdr>
            <w:top w:val="none" w:sz="0" w:space="0" w:color="auto"/>
            <w:left w:val="none" w:sz="0" w:space="0" w:color="auto"/>
            <w:bottom w:val="none" w:sz="0" w:space="0" w:color="auto"/>
            <w:right w:val="none" w:sz="0" w:space="0" w:color="auto"/>
          </w:divBdr>
        </w:div>
        <w:div w:id="705569189">
          <w:marLeft w:val="0"/>
          <w:marRight w:val="0"/>
          <w:marTop w:val="0"/>
          <w:marBottom w:val="0"/>
          <w:divBdr>
            <w:top w:val="none" w:sz="0" w:space="0" w:color="auto"/>
            <w:left w:val="none" w:sz="0" w:space="0" w:color="auto"/>
            <w:bottom w:val="none" w:sz="0" w:space="0" w:color="auto"/>
            <w:right w:val="none" w:sz="0" w:space="0" w:color="auto"/>
          </w:divBdr>
        </w:div>
        <w:div w:id="708845994">
          <w:marLeft w:val="0"/>
          <w:marRight w:val="0"/>
          <w:marTop w:val="0"/>
          <w:marBottom w:val="0"/>
          <w:divBdr>
            <w:top w:val="none" w:sz="0" w:space="0" w:color="auto"/>
            <w:left w:val="none" w:sz="0" w:space="0" w:color="auto"/>
            <w:bottom w:val="none" w:sz="0" w:space="0" w:color="auto"/>
            <w:right w:val="none" w:sz="0" w:space="0" w:color="auto"/>
          </w:divBdr>
        </w:div>
        <w:div w:id="713164180">
          <w:marLeft w:val="0"/>
          <w:marRight w:val="0"/>
          <w:marTop w:val="0"/>
          <w:marBottom w:val="0"/>
          <w:divBdr>
            <w:top w:val="none" w:sz="0" w:space="0" w:color="auto"/>
            <w:left w:val="none" w:sz="0" w:space="0" w:color="auto"/>
            <w:bottom w:val="none" w:sz="0" w:space="0" w:color="auto"/>
            <w:right w:val="none" w:sz="0" w:space="0" w:color="auto"/>
          </w:divBdr>
        </w:div>
        <w:div w:id="714621966">
          <w:marLeft w:val="0"/>
          <w:marRight w:val="0"/>
          <w:marTop w:val="0"/>
          <w:marBottom w:val="0"/>
          <w:divBdr>
            <w:top w:val="none" w:sz="0" w:space="0" w:color="auto"/>
            <w:left w:val="none" w:sz="0" w:space="0" w:color="auto"/>
            <w:bottom w:val="none" w:sz="0" w:space="0" w:color="auto"/>
            <w:right w:val="none" w:sz="0" w:space="0" w:color="auto"/>
          </w:divBdr>
        </w:div>
        <w:div w:id="716703469">
          <w:marLeft w:val="0"/>
          <w:marRight w:val="0"/>
          <w:marTop w:val="0"/>
          <w:marBottom w:val="0"/>
          <w:divBdr>
            <w:top w:val="none" w:sz="0" w:space="0" w:color="auto"/>
            <w:left w:val="none" w:sz="0" w:space="0" w:color="auto"/>
            <w:bottom w:val="none" w:sz="0" w:space="0" w:color="auto"/>
            <w:right w:val="none" w:sz="0" w:space="0" w:color="auto"/>
          </w:divBdr>
        </w:div>
        <w:div w:id="718357599">
          <w:marLeft w:val="0"/>
          <w:marRight w:val="0"/>
          <w:marTop w:val="0"/>
          <w:marBottom w:val="0"/>
          <w:divBdr>
            <w:top w:val="none" w:sz="0" w:space="0" w:color="auto"/>
            <w:left w:val="none" w:sz="0" w:space="0" w:color="auto"/>
            <w:bottom w:val="none" w:sz="0" w:space="0" w:color="auto"/>
            <w:right w:val="none" w:sz="0" w:space="0" w:color="auto"/>
          </w:divBdr>
        </w:div>
        <w:div w:id="719936465">
          <w:marLeft w:val="0"/>
          <w:marRight w:val="0"/>
          <w:marTop w:val="0"/>
          <w:marBottom w:val="0"/>
          <w:divBdr>
            <w:top w:val="none" w:sz="0" w:space="0" w:color="auto"/>
            <w:left w:val="none" w:sz="0" w:space="0" w:color="auto"/>
            <w:bottom w:val="none" w:sz="0" w:space="0" w:color="auto"/>
            <w:right w:val="none" w:sz="0" w:space="0" w:color="auto"/>
          </w:divBdr>
        </w:div>
        <w:div w:id="726493086">
          <w:marLeft w:val="0"/>
          <w:marRight w:val="0"/>
          <w:marTop w:val="0"/>
          <w:marBottom w:val="0"/>
          <w:divBdr>
            <w:top w:val="none" w:sz="0" w:space="0" w:color="auto"/>
            <w:left w:val="none" w:sz="0" w:space="0" w:color="auto"/>
            <w:bottom w:val="none" w:sz="0" w:space="0" w:color="auto"/>
            <w:right w:val="none" w:sz="0" w:space="0" w:color="auto"/>
          </w:divBdr>
        </w:div>
        <w:div w:id="732970097">
          <w:marLeft w:val="0"/>
          <w:marRight w:val="0"/>
          <w:marTop w:val="0"/>
          <w:marBottom w:val="0"/>
          <w:divBdr>
            <w:top w:val="none" w:sz="0" w:space="0" w:color="auto"/>
            <w:left w:val="none" w:sz="0" w:space="0" w:color="auto"/>
            <w:bottom w:val="none" w:sz="0" w:space="0" w:color="auto"/>
            <w:right w:val="none" w:sz="0" w:space="0" w:color="auto"/>
          </w:divBdr>
        </w:div>
        <w:div w:id="741214839">
          <w:marLeft w:val="0"/>
          <w:marRight w:val="0"/>
          <w:marTop w:val="0"/>
          <w:marBottom w:val="0"/>
          <w:divBdr>
            <w:top w:val="none" w:sz="0" w:space="0" w:color="auto"/>
            <w:left w:val="none" w:sz="0" w:space="0" w:color="auto"/>
            <w:bottom w:val="none" w:sz="0" w:space="0" w:color="auto"/>
            <w:right w:val="none" w:sz="0" w:space="0" w:color="auto"/>
          </w:divBdr>
        </w:div>
        <w:div w:id="742531203">
          <w:marLeft w:val="0"/>
          <w:marRight w:val="0"/>
          <w:marTop w:val="0"/>
          <w:marBottom w:val="0"/>
          <w:divBdr>
            <w:top w:val="none" w:sz="0" w:space="0" w:color="auto"/>
            <w:left w:val="none" w:sz="0" w:space="0" w:color="auto"/>
            <w:bottom w:val="none" w:sz="0" w:space="0" w:color="auto"/>
            <w:right w:val="none" w:sz="0" w:space="0" w:color="auto"/>
          </w:divBdr>
        </w:div>
        <w:div w:id="742534260">
          <w:marLeft w:val="0"/>
          <w:marRight w:val="0"/>
          <w:marTop w:val="0"/>
          <w:marBottom w:val="0"/>
          <w:divBdr>
            <w:top w:val="none" w:sz="0" w:space="0" w:color="auto"/>
            <w:left w:val="none" w:sz="0" w:space="0" w:color="auto"/>
            <w:bottom w:val="none" w:sz="0" w:space="0" w:color="auto"/>
            <w:right w:val="none" w:sz="0" w:space="0" w:color="auto"/>
          </w:divBdr>
        </w:div>
        <w:div w:id="750470187">
          <w:marLeft w:val="0"/>
          <w:marRight w:val="0"/>
          <w:marTop w:val="0"/>
          <w:marBottom w:val="0"/>
          <w:divBdr>
            <w:top w:val="none" w:sz="0" w:space="0" w:color="auto"/>
            <w:left w:val="none" w:sz="0" w:space="0" w:color="auto"/>
            <w:bottom w:val="none" w:sz="0" w:space="0" w:color="auto"/>
            <w:right w:val="none" w:sz="0" w:space="0" w:color="auto"/>
          </w:divBdr>
        </w:div>
        <w:div w:id="752704150">
          <w:marLeft w:val="0"/>
          <w:marRight w:val="0"/>
          <w:marTop w:val="0"/>
          <w:marBottom w:val="0"/>
          <w:divBdr>
            <w:top w:val="none" w:sz="0" w:space="0" w:color="auto"/>
            <w:left w:val="none" w:sz="0" w:space="0" w:color="auto"/>
            <w:bottom w:val="none" w:sz="0" w:space="0" w:color="auto"/>
            <w:right w:val="none" w:sz="0" w:space="0" w:color="auto"/>
          </w:divBdr>
        </w:div>
        <w:div w:id="774449402">
          <w:marLeft w:val="0"/>
          <w:marRight w:val="0"/>
          <w:marTop w:val="0"/>
          <w:marBottom w:val="0"/>
          <w:divBdr>
            <w:top w:val="none" w:sz="0" w:space="0" w:color="auto"/>
            <w:left w:val="none" w:sz="0" w:space="0" w:color="auto"/>
            <w:bottom w:val="none" w:sz="0" w:space="0" w:color="auto"/>
            <w:right w:val="none" w:sz="0" w:space="0" w:color="auto"/>
          </w:divBdr>
        </w:div>
        <w:div w:id="781341041">
          <w:marLeft w:val="0"/>
          <w:marRight w:val="0"/>
          <w:marTop w:val="0"/>
          <w:marBottom w:val="0"/>
          <w:divBdr>
            <w:top w:val="none" w:sz="0" w:space="0" w:color="auto"/>
            <w:left w:val="none" w:sz="0" w:space="0" w:color="auto"/>
            <w:bottom w:val="none" w:sz="0" w:space="0" w:color="auto"/>
            <w:right w:val="none" w:sz="0" w:space="0" w:color="auto"/>
          </w:divBdr>
        </w:div>
        <w:div w:id="784468491">
          <w:marLeft w:val="0"/>
          <w:marRight w:val="0"/>
          <w:marTop w:val="0"/>
          <w:marBottom w:val="0"/>
          <w:divBdr>
            <w:top w:val="none" w:sz="0" w:space="0" w:color="auto"/>
            <w:left w:val="none" w:sz="0" w:space="0" w:color="auto"/>
            <w:bottom w:val="none" w:sz="0" w:space="0" w:color="auto"/>
            <w:right w:val="none" w:sz="0" w:space="0" w:color="auto"/>
          </w:divBdr>
        </w:div>
        <w:div w:id="802231866">
          <w:marLeft w:val="0"/>
          <w:marRight w:val="0"/>
          <w:marTop w:val="0"/>
          <w:marBottom w:val="0"/>
          <w:divBdr>
            <w:top w:val="none" w:sz="0" w:space="0" w:color="auto"/>
            <w:left w:val="none" w:sz="0" w:space="0" w:color="auto"/>
            <w:bottom w:val="none" w:sz="0" w:space="0" w:color="auto"/>
            <w:right w:val="none" w:sz="0" w:space="0" w:color="auto"/>
          </w:divBdr>
        </w:div>
        <w:div w:id="816069684">
          <w:marLeft w:val="0"/>
          <w:marRight w:val="0"/>
          <w:marTop w:val="0"/>
          <w:marBottom w:val="0"/>
          <w:divBdr>
            <w:top w:val="none" w:sz="0" w:space="0" w:color="auto"/>
            <w:left w:val="none" w:sz="0" w:space="0" w:color="auto"/>
            <w:bottom w:val="none" w:sz="0" w:space="0" w:color="auto"/>
            <w:right w:val="none" w:sz="0" w:space="0" w:color="auto"/>
          </w:divBdr>
        </w:div>
        <w:div w:id="818309673">
          <w:marLeft w:val="0"/>
          <w:marRight w:val="0"/>
          <w:marTop w:val="0"/>
          <w:marBottom w:val="0"/>
          <w:divBdr>
            <w:top w:val="none" w:sz="0" w:space="0" w:color="auto"/>
            <w:left w:val="none" w:sz="0" w:space="0" w:color="auto"/>
            <w:bottom w:val="none" w:sz="0" w:space="0" w:color="auto"/>
            <w:right w:val="none" w:sz="0" w:space="0" w:color="auto"/>
          </w:divBdr>
        </w:div>
        <w:div w:id="820737216">
          <w:marLeft w:val="0"/>
          <w:marRight w:val="0"/>
          <w:marTop w:val="0"/>
          <w:marBottom w:val="0"/>
          <w:divBdr>
            <w:top w:val="none" w:sz="0" w:space="0" w:color="auto"/>
            <w:left w:val="none" w:sz="0" w:space="0" w:color="auto"/>
            <w:bottom w:val="none" w:sz="0" w:space="0" w:color="auto"/>
            <w:right w:val="none" w:sz="0" w:space="0" w:color="auto"/>
          </w:divBdr>
        </w:div>
        <w:div w:id="821317747">
          <w:marLeft w:val="0"/>
          <w:marRight w:val="0"/>
          <w:marTop w:val="0"/>
          <w:marBottom w:val="0"/>
          <w:divBdr>
            <w:top w:val="none" w:sz="0" w:space="0" w:color="auto"/>
            <w:left w:val="none" w:sz="0" w:space="0" w:color="auto"/>
            <w:bottom w:val="none" w:sz="0" w:space="0" w:color="auto"/>
            <w:right w:val="none" w:sz="0" w:space="0" w:color="auto"/>
          </w:divBdr>
        </w:div>
        <w:div w:id="828400489">
          <w:marLeft w:val="0"/>
          <w:marRight w:val="0"/>
          <w:marTop w:val="0"/>
          <w:marBottom w:val="0"/>
          <w:divBdr>
            <w:top w:val="none" w:sz="0" w:space="0" w:color="auto"/>
            <w:left w:val="none" w:sz="0" w:space="0" w:color="auto"/>
            <w:bottom w:val="none" w:sz="0" w:space="0" w:color="auto"/>
            <w:right w:val="none" w:sz="0" w:space="0" w:color="auto"/>
          </w:divBdr>
        </w:div>
        <w:div w:id="840124737">
          <w:marLeft w:val="0"/>
          <w:marRight w:val="0"/>
          <w:marTop w:val="0"/>
          <w:marBottom w:val="0"/>
          <w:divBdr>
            <w:top w:val="none" w:sz="0" w:space="0" w:color="auto"/>
            <w:left w:val="none" w:sz="0" w:space="0" w:color="auto"/>
            <w:bottom w:val="none" w:sz="0" w:space="0" w:color="auto"/>
            <w:right w:val="none" w:sz="0" w:space="0" w:color="auto"/>
          </w:divBdr>
        </w:div>
        <w:div w:id="847449095">
          <w:marLeft w:val="0"/>
          <w:marRight w:val="0"/>
          <w:marTop w:val="0"/>
          <w:marBottom w:val="0"/>
          <w:divBdr>
            <w:top w:val="none" w:sz="0" w:space="0" w:color="auto"/>
            <w:left w:val="none" w:sz="0" w:space="0" w:color="auto"/>
            <w:bottom w:val="none" w:sz="0" w:space="0" w:color="auto"/>
            <w:right w:val="none" w:sz="0" w:space="0" w:color="auto"/>
          </w:divBdr>
        </w:div>
        <w:div w:id="848372168">
          <w:marLeft w:val="0"/>
          <w:marRight w:val="0"/>
          <w:marTop w:val="0"/>
          <w:marBottom w:val="0"/>
          <w:divBdr>
            <w:top w:val="none" w:sz="0" w:space="0" w:color="auto"/>
            <w:left w:val="none" w:sz="0" w:space="0" w:color="auto"/>
            <w:bottom w:val="none" w:sz="0" w:space="0" w:color="auto"/>
            <w:right w:val="none" w:sz="0" w:space="0" w:color="auto"/>
          </w:divBdr>
        </w:div>
        <w:div w:id="853109011">
          <w:marLeft w:val="0"/>
          <w:marRight w:val="0"/>
          <w:marTop w:val="0"/>
          <w:marBottom w:val="0"/>
          <w:divBdr>
            <w:top w:val="none" w:sz="0" w:space="0" w:color="auto"/>
            <w:left w:val="none" w:sz="0" w:space="0" w:color="auto"/>
            <w:bottom w:val="none" w:sz="0" w:space="0" w:color="auto"/>
            <w:right w:val="none" w:sz="0" w:space="0" w:color="auto"/>
          </w:divBdr>
        </w:div>
        <w:div w:id="853614868">
          <w:marLeft w:val="0"/>
          <w:marRight w:val="0"/>
          <w:marTop w:val="0"/>
          <w:marBottom w:val="0"/>
          <w:divBdr>
            <w:top w:val="none" w:sz="0" w:space="0" w:color="auto"/>
            <w:left w:val="none" w:sz="0" w:space="0" w:color="auto"/>
            <w:bottom w:val="none" w:sz="0" w:space="0" w:color="auto"/>
            <w:right w:val="none" w:sz="0" w:space="0" w:color="auto"/>
          </w:divBdr>
        </w:div>
        <w:div w:id="859320972">
          <w:marLeft w:val="0"/>
          <w:marRight w:val="0"/>
          <w:marTop w:val="0"/>
          <w:marBottom w:val="0"/>
          <w:divBdr>
            <w:top w:val="none" w:sz="0" w:space="0" w:color="auto"/>
            <w:left w:val="none" w:sz="0" w:space="0" w:color="auto"/>
            <w:bottom w:val="none" w:sz="0" w:space="0" w:color="auto"/>
            <w:right w:val="none" w:sz="0" w:space="0" w:color="auto"/>
          </w:divBdr>
        </w:div>
        <w:div w:id="861867742">
          <w:marLeft w:val="0"/>
          <w:marRight w:val="0"/>
          <w:marTop w:val="0"/>
          <w:marBottom w:val="0"/>
          <w:divBdr>
            <w:top w:val="none" w:sz="0" w:space="0" w:color="auto"/>
            <w:left w:val="none" w:sz="0" w:space="0" w:color="auto"/>
            <w:bottom w:val="none" w:sz="0" w:space="0" w:color="auto"/>
            <w:right w:val="none" w:sz="0" w:space="0" w:color="auto"/>
          </w:divBdr>
        </w:div>
        <w:div w:id="861936531">
          <w:marLeft w:val="0"/>
          <w:marRight w:val="0"/>
          <w:marTop w:val="0"/>
          <w:marBottom w:val="0"/>
          <w:divBdr>
            <w:top w:val="none" w:sz="0" w:space="0" w:color="auto"/>
            <w:left w:val="none" w:sz="0" w:space="0" w:color="auto"/>
            <w:bottom w:val="none" w:sz="0" w:space="0" w:color="auto"/>
            <w:right w:val="none" w:sz="0" w:space="0" w:color="auto"/>
          </w:divBdr>
        </w:div>
        <w:div w:id="863906097">
          <w:marLeft w:val="0"/>
          <w:marRight w:val="0"/>
          <w:marTop w:val="0"/>
          <w:marBottom w:val="0"/>
          <w:divBdr>
            <w:top w:val="none" w:sz="0" w:space="0" w:color="auto"/>
            <w:left w:val="none" w:sz="0" w:space="0" w:color="auto"/>
            <w:bottom w:val="none" w:sz="0" w:space="0" w:color="auto"/>
            <w:right w:val="none" w:sz="0" w:space="0" w:color="auto"/>
          </w:divBdr>
        </w:div>
        <w:div w:id="868298869">
          <w:marLeft w:val="0"/>
          <w:marRight w:val="0"/>
          <w:marTop w:val="0"/>
          <w:marBottom w:val="0"/>
          <w:divBdr>
            <w:top w:val="none" w:sz="0" w:space="0" w:color="auto"/>
            <w:left w:val="none" w:sz="0" w:space="0" w:color="auto"/>
            <w:bottom w:val="none" w:sz="0" w:space="0" w:color="auto"/>
            <w:right w:val="none" w:sz="0" w:space="0" w:color="auto"/>
          </w:divBdr>
        </w:div>
        <w:div w:id="871262765">
          <w:marLeft w:val="0"/>
          <w:marRight w:val="0"/>
          <w:marTop w:val="0"/>
          <w:marBottom w:val="0"/>
          <w:divBdr>
            <w:top w:val="none" w:sz="0" w:space="0" w:color="auto"/>
            <w:left w:val="none" w:sz="0" w:space="0" w:color="auto"/>
            <w:bottom w:val="none" w:sz="0" w:space="0" w:color="auto"/>
            <w:right w:val="none" w:sz="0" w:space="0" w:color="auto"/>
          </w:divBdr>
        </w:div>
        <w:div w:id="882785730">
          <w:marLeft w:val="0"/>
          <w:marRight w:val="0"/>
          <w:marTop w:val="0"/>
          <w:marBottom w:val="0"/>
          <w:divBdr>
            <w:top w:val="none" w:sz="0" w:space="0" w:color="auto"/>
            <w:left w:val="none" w:sz="0" w:space="0" w:color="auto"/>
            <w:bottom w:val="none" w:sz="0" w:space="0" w:color="auto"/>
            <w:right w:val="none" w:sz="0" w:space="0" w:color="auto"/>
          </w:divBdr>
        </w:div>
        <w:div w:id="882903888">
          <w:marLeft w:val="0"/>
          <w:marRight w:val="0"/>
          <w:marTop w:val="0"/>
          <w:marBottom w:val="0"/>
          <w:divBdr>
            <w:top w:val="none" w:sz="0" w:space="0" w:color="auto"/>
            <w:left w:val="none" w:sz="0" w:space="0" w:color="auto"/>
            <w:bottom w:val="none" w:sz="0" w:space="0" w:color="auto"/>
            <w:right w:val="none" w:sz="0" w:space="0" w:color="auto"/>
          </w:divBdr>
        </w:div>
        <w:div w:id="883444380">
          <w:marLeft w:val="0"/>
          <w:marRight w:val="0"/>
          <w:marTop w:val="0"/>
          <w:marBottom w:val="0"/>
          <w:divBdr>
            <w:top w:val="none" w:sz="0" w:space="0" w:color="auto"/>
            <w:left w:val="none" w:sz="0" w:space="0" w:color="auto"/>
            <w:bottom w:val="none" w:sz="0" w:space="0" w:color="auto"/>
            <w:right w:val="none" w:sz="0" w:space="0" w:color="auto"/>
          </w:divBdr>
        </w:div>
        <w:div w:id="886603420">
          <w:marLeft w:val="0"/>
          <w:marRight w:val="0"/>
          <w:marTop w:val="0"/>
          <w:marBottom w:val="0"/>
          <w:divBdr>
            <w:top w:val="none" w:sz="0" w:space="0" w:color="auto"/>
            <w:left w:val="none" w:sz="0" w:space="0" w:color="auto"/>
            <w:bottom w:val="none" w:sz="0" w:space="0" w:color="auto"/>
            <w:right w:val="none" w:sz="0" w:space="0" w:color="auto"/>
          </w:divBdr>
        </w:div>
        <w:div w:id="890077152">
          <w:marLeft w:val="0"/>
          <w:marRight w:val="0"/>
          <w:marTop w:val="0"/>
          <w:marBottom w:val="0"/>
          <w:divBdr>
            <w:top w:val="none" w:sz="0" w:space="0" w:color="auto"/>
            <w:left w:val="none" w:sz="0" w:space="0" w:color="auto"/>
            <w:bottom w:val="none" w:sz="0" w:space="0" w:color="auto"/>
            <w:right w:val="none" w:sz="0" w:space="0" w:color="auto"/>
          </w:divBdr>
        </w:div>
        <w:div w:id="896016296">
          <w:marLeft w:val="0"/>
          <w:marRight w:val="0"/>
          <w:marTop w:val="0"/>
          <w:marBottom w:val="0"/>
          <w:divBdr>
            <w:top w:val="none" w:sz="0" w:space="0" w:color="auto"/>
            <w:left w:val="none" w:sz="0" w:space="0" w:color="auto"/>
            <w:bottom w:val="none" w:sz="0" w:space="0" w:color="auto"/>
            <w:right w:val="none" w:sz="0" w:space="0" w:color="auto"/>
          </w:divBdr>
        </w:div>
        <w:div w:id="898130474">
          <w:marLeft w:val="0"/>
          <w:marRight w:val="0"/>
          <w:marTop w:val="0"/>
          <w:marBottom w:val="0"/>
          <w:divBdr>
            <w:top w:val="none" w:sz="0" w:space="0" w:color="auto"/>
            <w:left w:val="none" w:sz="0" w:space="0" w:color="auto"/>
            <w:bottom w:val="none" w:sz="0" w:space="0" w:color="auto"/>
            <w:right w:val="none" w:sz="0" w:space="0" w:color="auto"/>
          </w:divBdr>
        </w:div>
        <w:div w:id="903835865">
          <w:marLeft w:val="0"/>
          <w:marRight w:val="0"/>
          <w:marTop w:val="0"/>
          <w:marBottom w:val="0"/>
          <w:divBdr>
            <w:top w:val="none" w:sz="0" w:space="0" w:color="auto"/>
            <w:left w:val="none" w:sz="0" w:space="0" w:color="auto"/>
            <w:bottom w:val="none" w:sz="0" w:space="0" w:color="auto"/>
            <w:right w:val="none" w:sz="0" w:space="0" w:color="auto"/>
          </w:divBdr>
        </w:div>
        <w:div w:id="913246963">
          <w:marLeft w:val="0"/>
          <w:marRight w:val="0"/>
          <w:marTop w:val="0"/>
          <w:marBottom w:val="0"/>
          <w:divBdr>
            <w:top w:val="none" w:sz="0" w:space="0" w:color="auto"/>
            <w:left w:val="none" w:sz="0" w:space="0" w:color="auto"/>
            <w:bottom w:val="none" w:sz="0" w:space="0" w:color="auto"/>
            <w:right w:val="none" w:sz="0" w:space="0" w:color="auto"/>
          </w:divBdr>
        </w:div>
        <w:div w:id="921337542">
          <w:marLeft w:val="0"/>
          <w:marRight w:val="0"/>
          <w:marTop w:val="0"/>
          <w:marBottom w:val="0"/>
          <w:divBdr>
            <w:top w:val="none" w:sz="0" w:space="0" w:color="auto"/>
            <w:left w:val="none" w:sz="0" w:space="0" w:color="auto"/>
            <w:bottom w:val="none" w:sz="0" w:space="0" w:color="auto"/>
            <w:right w:val="none" w:sz="0" w:space="0" w:color="auto"/>
          </w:divBdr>
        </w:div>
        <w:div w:id="932275056">
          <w:marLeft w:val="0"/>
          <w:marRight w:val="0"/>
          <w:marTop w:val="0"/>
          <w:marBottom w:val="0"/>
          <w:divBdr>
            <w:top w:val="none" w:sz="0" w:space="0" w:color="auto"/>
            <w:left w:val="none" w:sz="0" w:space="0" w:color="auto"/>
            <w:bottom w:val="none" w:sz="0" w:space="0" w:color="auto"/>
            <w:right w:val="none" w:sz="0" w:space="0" w:color="auto"/>
          </w:divBdr>
        </w:div>
        <w:div w:id="940801024">
          <w:marLeft w:val="0"/>
          <w:marRight w:val="0"/>
          <w:marTop w:val="0"/>
          <w:marBottom w:val="0"/>
          <w:divBdr>
            <w:top w:val="none" w:sz="0" w:space="0" w:color="auto"/>
            <w:left w:val="none" w:sz="0" w:space="0" w:color="auto"/>
            <w:bottom w:val="none" w:sz="0" w:space="0" w:color="auto"/>
            <w:right w:val="none" w:sz="0" w:space="0" w:color="auto"/>
          </w:divBdr>
        </w:div>
        <w:div w:id="941037392">
          <w:marLeft w:val="0"/>
          <w:marRight w:val="0"/>
          <w:marTop w:val="0"/>
          <w:marBottom w:val="0"/>
          <w:divBdr>
            <w:top w:val="none" w:sz="0" w:space="0" w:color="auto"/>
            <w:left w:val="none" w:sz="0" w:space="0" w:color="auto"/>
            <w:bottom w:val="none" w:sz="0" w:space="0" w:color="auto"/>
            <w:right w:val="none" w:sz="0" w:space="0" w:color="auto"/>
          </w:divBdr>
        </w:div>
        <w:div w:id="947154676">
          <w:marLeft w:val="0"/>
          <w:marRight w:val="0"/>
          <w:marTop w:val="0"/>
          <w:marBottom w:val="0"/>
          <w:divBdr>
            <w:top w:val="none" w:sz="0" w:space="0" w:color="auto"/>
            <w:left w:val="none" w:sz="0" w:space="0" w:color="auto"/>
            <w:bottom w:val="none" w:sz="0" w:space="0" w:color="auto"/>
            <w:right w:val="none" w:sz="0" w:space="0" w:color="auto"/>
          </w:divBdr>
        </w:div>
        <w:div w:id="948201842">
          <w:marLeft w:val="0"/>
          <w:marRight w:val="0"/>
          <w:marTop w:val="0"/>
          <w:marBottom w:val="0"/>
          <w:divBdr>
            <w:top w:val="none" w:sz="0" w:space="0" w:color="auto"/>
            <w:left w:val="none" w:sz="0" w:space="0" w:color="auto"/>
            <w:bottom w:val="none" w:sz="0" w:space="0" w:color="auto"/>
            <w:right w:val="none" w:sz="0" w:space="0" w:color="auto"/>
          </w:divBdr>
        </w:div>
        <w:div w:id="949124457">
          <w:marLeft w:val="0"/>
          <w:marRight w:val="0"/>
          <w:marTop w:val="0"/>
          <w:marBottom w:val="0"/>
          <w:divBdr>
            <w:top w:val="none" w:sz="0" w:space="0" w:color="auto"/>
            <w:left w:val="none" w:sz="0" w:space="0" w:color="auto"/>
            <w:bottom w:val="none" w:sz="0" w:space="0" w:color="auto"/>
            <w:right w:val="none" w:sz="0" w:space="0" w:color="auto"/>
          </w:divBdr>
        </w:div>
        <w:div w:id="950627298">
          <w:marLeft w:val="0"/>
          <w:marRight w:val="0"/>
          <w:marTop w:val="0"/>
          <w:marBottom w:val="0"/>
          <w:divBdr>
            <w:top w:val="none" w:sz="0" w:space="0" w:color="auto"/>
            <w:left w:val="none" w:sz="0" w:space="0" w:color="auto"/>
            <w:bottom w:val="none" w:sz="0" w:space="0" w:color="auto"/>
            <w:right w:val="none" w:sz="0" w:space="0" w:color="auto"/>
          </w:divBdr>
          <w:divsChild>
            <w:div w:id="929922976">
              <w:marLeft w:val="0"/>
              <w:marRight w:val="0"/>
              <w:marTop w:val="0"/>
              <w:marBottom w:val="0"/>
              <w:divBdr>
                <w:top w:val="none" w:sz="0" w:space="0" w:color="auto"/>
                <w:left w:val="none" w:sz="0" w:space="0" w:color="auto"/>
                <w:bottom w:val="none" w:sz="0" w:space="0" w:color="auto"/>
                <w:right w:val="none" w:sz="0" w:space="0" w:color="auto"/>
              </w:divBdr>
            </w:div>
            <w:div w:id="984701212">
              <w:marLeft w:val="0"/>
              <w:marRight w:val="0"/>
              <w:marTop w:val="0"/>
              <w:marBottom w:val="0"/>
              <w:divBdr>
                <w:top w:val="none" w:sz="0" w:space="0" w:color="auto"/>
                <w:left w:val="none" w:sz="0" w:space="0" w:color="auto"/>
                <w:bottom w:val="none" w:sz="0" w:space="0" w:color="auto"/>
                <w:right w:val="none" w:sz="0" w:space="0" w:color="auto"/>
              </w:divBdr>
            </w:div>
            <w:div w:id="1145464427">
              <w:marLeft w:val="0"/>
              <w:marRight w:val="0"/>
              <w:marTop w:val="0"/>
              <w:marBottom w:val="0"/>
              <w:divBdr>
                <w:top w:val="none" w:sz="0" w:space="0" w:color="auto"/>
                <w:left w:val="none" w:sz="0" w:space="0" w:color="auto"/>
                <w:bottom w:val="none" w:sz="0" w:space="0" w:color="auto"/>
                <w:right w:val="none" w:sz="0" w:space="0" w:color="auto"/>
              </w:divBdr>
            </w:div>
          </w:divsChild>
        </w:div>
        <w:div w:id="951014004">
          <w:marLeft w:val="0"/>
          <w:marRight w:val="0"/>
          <w:marTop w:val="0"/>
          <w:marBottom w:val="0"/>
          <w:divBdr>
            <w:top w:val="none" w:sz="0" w:space="0" w:color="auto"/>
            <w:left w:val="none" w:sz="0" w:space="0" w:color="auto"/>
            <w:bottom w:val="none" w:sz="0" w:space="0" w:color="auto"/>
            <w:right w:val="none" w:sz="0" w:space="0" w:color="auto"/>
          </w:divBdr>
        </w:div>
        <w:div w:id="959411552">
          <w:marLeft w:val="0"/>
          <w:marRight w:val="0"/>
          <w:marTop w:val="0"/>
          <w:marBottom w:val="0"/>
          <w:divBdr>
            <w:top w:val="none" w:sz="0" w:space="0" w:color="auto"/>
            <w:left w:val="none" w:sz="0" w:space="0" w:color="auto"/>
            <w:bottom w:val="none" w:sz="0" w:space="0" w:color="auto"/>
            <w:right w:val="none" w:sz="0" w:space="0" w:color="auto"/>
          </w:divBdr>
        </w:div>
        <w:div w:id="961424829">
          <w:marLeft w:val="0"/>
          <w:marRight w:val="0"/>
          <w:marTop w:val="0"/>
          <w:marBottom w:val="0"/>
          <w:divBdr>
            <w:top w:val="none" w:sz="0" w:space="0" w:color="auto"/>
            <w:left w:val="none" w:sz="0" w:space="0" w:color="auto"/>
            <w:bottom w:val="none" w:sz="0" w:space="0" w:color="auto"/>
            <w:right w:val="none" w:sz="0" w:space="0" w:color="auto"/>
          </w:divBdr>
        </w:div>
        <w:div w:id="962686813">
          <w:marLeft w:val="0"/>
          <w:marRight w:val="0"/>
          <w:marTop w:val="0"/>
          <w:marBottom w:val="0"/>
          <w:divBdr>
            <w:top w:val="none" w:sz="0" w:space="0" w:color="auto"/>
            <w:left w:val="none" w:sz="0" w:space="0" w:color="auto"/>
            <w:bottom w:val="none" w:sz="0" w:space="0" w:color="auto"/>
            <w:right w:val="none" w:sz="0" w:space="0" w:color="auto"/>
          </w:divBdr>
        </w:div>
        <w:div w:id="967320484">
          <w:marLeft w:val="0"/>
          <w:marRight w:val="0"/>
          <w:marTop w:val="0"/>
          <w:marBottom w:val="0"/>
          <w:divBdr>
            <w:top w:val="none" w:sz="0" w:space="0" w:color="auto"/>
            <w:left w:val="none" w:sz="0" w:space="0" w:color="auto"/>
            <w:bottom w:val="none" w:sz="0" w:space="0" w:color="auto"/>
            <w:right w:val="none" w:sz="0" w:space="0" w:color="auto"/>
          </w:divBdr>
        </w:div>
        <w:div w:id="967400165">
          <w:marLeft w:val="0"/>
          <w:marRight w:val="0"/>
          <w:marTop w:val="0"/>
          <w:marBottom w:val="0"/>
          <w:divBdr>
            <w:top w:val="none" w:sz="0" w:space="0" w:color="auto"/>
            <w:left w:val="none" w:sz="0" w:space="0" w:color="auto"/>
            <w:bottom w:val="none" w:sz="0" w:space="0" w:color="auto"/>
            <w:right w:val="none" w:sz="0" w:space="0" w:color="auto"/>
          </w:divBdr>
        </w:div>
        <w:div w:id="974943766">
          <w:marLeft w:val="0"/>
          <w:marRight w:val="0"/>
          <w:marTop w:val="0"/>
          <w:marBottom w:val="0"/>
          <w:divBdr>
            <w:top w:val="none" w:sz="0" w:space="0" w:color="auto"/>
            <w:left w:val="none" w:sz="0" w:space="0" w:color="auto"/>
            <w:bottom w:val="none" w:sz="0" w:space="0" w:color="auto"/>
            <w:right w:val="none" w:sz="0" w:space="0" w:color="auto"/>
          </w:divBdr>
        </w:div>
        <w:div w:id="975793836">
          <w:marLeft w:val="0"/>
          <w:marRight w:val="0"/>
          <w:marTop w:val="0"/>
          <w:marBottom w:val="0"/>
          <w:divBdr>
            <w:top w:val="none" w:sz="0" w:space="0" w:color="auto"/>
            <w:left w:val="none" w:sz="0" w:space="0" w:color="auto"/>
            <w:bottom w:val="none" w:sz="0" w:space="0" w:color="auto"/>
            <w:right w:val="none" w:sz="0" w:space="0" w:color="auto"/>
          </w:divBdr>
        </w:div>
        <w:div w:id="981076633">
          <w:marLeft w:val="0"/>
          <w:marRight w:val="0"/>
          <w:marTop w:val="0"/>
          <w:marBottom w:val="0"/>
          <w:divBdr>
            <w:top w:val="none" w:sz="0" w:space="0" w:color="auto"/>
            <w:left w:val="none" w:sz="0" w:space="0" w:color="auto"/>
            <w:bottom w:val="none" w:sz="0" w:space="0" w:color="auto"/>
            <w:right w:val="none" w:sz="0" w:space="0" w:color="auto"/>
          </w:divBdr>
        </w:div>
        <w:div w:id="989871711">
          <w:marLeft w:val="0"/>
          <w:marRight w:val="0"/>
          <w:marTop w:val="0"/>
          <w:marBottom w:val="0"/>
          <w:divBdr>
            <w:top w:val="none" w:sz="0" w:space="0" w:color="auto"/>
            <w:left w:val="none" w:sz="0" w:space="0" w:color="auto"/>
            <w:bottom w:val="none" w:sz="0" w:space="0" w:color="auto"/>
            <w:right w:val="none" w:sz="0" w:space="0" w:color="auto"/>
          </w:divBdr>
        </w:div>
        <w:div w:id="993265128">
          <w:marLeft w:val="0"/>
          <w:marRight w:val="0"/>
          <w:marTop w:val="0"/>
          <w:marBottom w:val="0"/>
          <w:divBdr>
            <w:top w:val="none" w:sz="0" w:space="0" w:color="auto"/>
            <w:left w:val="none" w:sz="0" w:space="0" w:color="auto"/>
            <w:bottom w:val="none" w:sz="0" w:space="0" w:color="auto"/>
            <w:right w:val="none" w:sz="0" w:space="0" w:color="auto"/>
          </w:divBdr>
        </w:div>
        <w:div w:id="995839655">
          <w:marLeft w:val="0"/>
          <w:marRight w:val="0"/>
          <w:marTop w:val="0"/>
          <w:marBottom w:val="0"/>
          <w:divBdr>
            <w:top w:val="none" w:sz="0" w:space="0" w:color="auto"/>
            <w:left w:val="none" w:sz="0" w:space="0" w:color="auto"/>
            <w:bottom w:val="none" w:sz="0" w:space="0" w:color="auto"/>
            <w:right w:val="none" w:sz="0" w:space="0" w:color="auto"/>
          </w:divBdr>
        </w:div>
        <w:div w:id="1000739324">
          <w:marLeft w:val="0"/>
          <w:marRight w:val="0"/>
          <w:marTop w:val="0"/>
          <w:marBottom w:val="0"/>
          <w:divBdr>
            <w:top w:val="none" w:sz="0" w:space="0" w:color="auto"/>
            <w:left w:val="none" w:sz="0" w:space="0" w:color="auto"/>
            <w:bottom w:val="none" w:sz="0" w:space="0" w:color="auto"/>
            <w:right w:val="none" w:sz="0" w:space="0" w:color="auto"/>
          </w:divBdr>
        </w:div>
        <w:div w:id="1002271238">
          <w:marLeft w:val="0"/>
          <w:marRight w:val="0"/>
          <w:marTop w:val="0"/>
          <w:marBottom w:val="0"/>
          <w:divBdr>
            <w:top w:val="none" w:sz="0" w:space="0" w:color="auto"/>
            <w:left w:val="none" w:sz="0" w:space="0" w:color="auto"/>
            <w:bottom w:val="none" w:sz="0" w:space="0" w:color="auto"/>
            <w:right w:val="none" w:sz="0" w:space="0" w:color="auto"/>
          </w:divBdr>
        </w:div>
        <w:div w:id="1003242147">
          <w:marLeft w:val="0"/>
          <w:marRight w:val="0"/>
          <w:marTop w:val="0"/>
          <w:marBottom w:val="0"/>
          <w:divBdr>
            <w:top w:val="none" w:sz="0" w:space="0" w:color="auto"/>
            <w:left w:val="none" w:sz="0" w:space="0" w:color="auto"/>
            <w:bottom w:val="none" w:sz="0" w:space="0" w:color="auto"/>
            <w:right w:val="none" w:sz="0" w:space="0" w:color="auto"/>
          </w:divBdr>
        </w:div>
        <w:div w:id="1013648847">
          <w:marLeft w:val="0"/>
          <w:marRight w:val="0"/>
          <w:marTop w:val="0"/>
          <w:marBottom w:val="0"/>
          <w:divBdr>
            <w:top w:val="none" w:sz="0" w:space="0" w:color="auto"/>
            <w:left w:val="none" w:sz="0" w:space="0" w:color="auto"/>
            <w:bottom w:val="none" w:sz="0" w:space="0" w:color="auto"/>
            <w:right w:val="none" w:sz="0" w:space="0" w:color="auto"/>
          </w:divBdr>
        </w:div>
        <w:div w:id="1021128082">
          <w:marLeft w:val="0"/>
          <w:marRight w:val="0"/>
          <w:marTop w:val="0"/>
          <w:marBottom w:val="0"/>
          <w:divBdr>
            <w:top w:val="none" w:sz="0" w:space="0" w:color="auto"/>
            <w:left w:val="none" w:sz="0" w:space="0" w:color="auto"/>
            <w:bottom w:val="none" w:sz="0" w:space="0" w:color="auto"/>
            <w:right w:val="none" w:sz="0" w:space="0" w:color="auto"/>
          </w:divBdr>
        </w:div>
        <w:div w:id="1035423626">
          <w:marLeft w:val="0"/>
          <w:marRight w:val="0"/>
          <w:marTop w:val="0"/>
          <w:marBottom w:val="0"/>
          <w:divBdr>
            <w:top w:val="none" w:sz="0" w:space="0" w:color="auto"/>
            <w:left w:val="none" w:sz="0" w:space="0" w:color="auto"/>
            <w:bottom w:val="none" w:sz="0" w:space="0" w:color="auto"/>
            <w:right w:val="none" w:sz="0" w:space="0" w:color="auto"/>
          </w:divBdr>
        </w:div>
        <w:div w:id="1038092864">
          <w:marLeft w:val="0"/>
          <w:marRight w:val="0"/>
          <w:marTop w:val="0"/>
          <w:marBottom w:val="0"/>
          <w:divBdr>
            <w:top w:val="none" w:sz="0" w:space="0" w:color="auto"/>
            <w:left w:val="none" w:sz="0" w:space="0" w:color="auto"/>
            <w:bottom w:val="none" w:sz="0" w:space="0" w:color="auto"/>
            <w:right w:val="none" w:sz="0" w:space="0" w:color="auto"/>
          </w:divBdr>
        </w:div>
        <w:div w:id="1044015980">
          <w:marLeft w:val="0"/>
          <w:marRight w:val="0"/>
          <w:marTop w:val="0"/>
          <w:marBottom w:val="0"/>
          <w:divBdr>
            <w:top w:val="none" w:sz="0" w:space="0" w:color="auto"/>
            <w:left w:val="none" w:sz="0" w:space="0" w:color="auto"/>
            <w:bottom w:val="none" w:sz="0" w:space="0" w:color="auto"/>
            <w:right w:val="none" w:sz="0" w:space="0" w:color="auto"/>
          </w:divBdr>
        </w:div>
        <w:div w:id="1046374282">
          <w:marLeft w:val="0"/>
          <w:marRight w:val="0"/>
          <w:marTop w:val="0"/>
          <w:marBottom w:val="0"/>
          <w:divBdr>
            <w:top w:val="none" w:sz="0" w:space="0" w:color="auto"/>
            <w:left w:val="none" w:sz="0" w:space="0" w:color="auto"/>
            <w:bottom w:val="none" w:sz="0" w:space="0" w:color="auto"/>
            <w:right w:val="none" w:sz="0" w:space="0" w:color="auto"/>
          </w:divBdr>
        </w:div>
        <w:div w:id="1046830250">
          <w:marLeft w:val="0"/>
          <w:marRight w:val="0"/>
          <w:marTop w:val="0"/>
          <w:marBottom w:val="0"/>
          <w:divBdr>
            <w:top w:val="none" w:sz="0" w:space="0" w:color="auto"/>
            <w:left w:val="none" w:sz="0" w:space="0" w:color="auto"/>
            <w:bottom w:val="none" w:sz="0" w:space="0" w:color="auto"/>
            <w:right w:val="none" w:sz="0" w:space="0" w:color="auto"/>
          </w:divBdr>
        </w:div>
        <w:div w:id="1047604388">
          <w:marLeft w:val="0"/>
          <w:marRight w:val="0"/>
          <w:marTop w:val="0"/>
          <w:marBottom w:val="0"/>
          <w:divBdr>
            <w:top w:val="none" w:sz="0" w:space="0" w:color="auto"/>
            <w:left w:val="none" w:sz="0" w:space="0" w:color="auto"/>
            <w:bottom w:val="none" w:sz="0" w:space="0" w:color="auto"/>
            <w:right w:val="none" w:sz="0" w:space="0" w:color="auto"/>
          </w:divBdr>
        </w:div>
        <w:div w:id="1049961428">
          <w:marLeft w:val="0"/>
          <w:marRight w:val="0"/>
          <w:marTop w:val="0"/>
          <w:marBottom w:val="0"/>
          <w:divBdr>
            <w:top w:val="none" w:sz="0" w:space="0" w:color="auto"/>
            <w:left w:val="none" w:sz="0" w:space="0" w:color="auto"/>
            <w:bottom w:val="none" w:sz="0" w:space="0" w:color="auto"/>
            <w:right w:val="none" w:sz="0" w:space="0" w:color="auto"/>
          </w:divBdr>
        </w:div>
        <w:div w:id="1051223820">
          <w:marLeft w:val="0"/>
          <w:marRight w:val="0"/>
          <w:marTop w:val="0"/>
          <w:marBottom w:val="0"/>
          <w:divBdr>
            <w:top w:val="none" w:sz="0" w:space="0" w:color="auto"/>
            <w:left w:val="none" w:sz="0" w:space="0" w:color="auto"/>
            <w:bottom w:val="none" w:sz="0" w:space="0" w:color="auto"/>
            <w:right w:val="none" w:sz="0" w:space="0" w:color="auto"/>
          </w:divBdr>
        </w:div>
        <w:div w:id="1051659128">
          <w:marLeft w:val="0"/>
          <w:marRight w:val="0"/>
          <w:marTop w:val="0"/>
          <w:marBottom w:val="0"/>
          <w:divBdr>
            <w:top w:val="none" w:sz="0" w:space="0" w:color="auto"/>
            <w:left w:val="none" w:sz="0" w:space="0" w:color="auto"/>
            <w:bottom w:val="none" w:sz="0" w:space="0" w:color="auto"/>
            <w:right w:val="none" w:sz="0" w:space="0" w:color="auto"/>
          </w:divBdr>
        </w:div>
        <w:div w:id="1061293839">
          <w:marLeft w:val="0"/>
          <w:marRight w:val="0"/>
          <w:marTop w:val="0"/>
          <w:marBottom w:val="0"/>
          <w:divBdr>
            <w:top w:val="none" w:sz="0" w:space="0" w:color="auto"/>
            <w:left w:val="none" w:sz="0" w:space="0" w:color="auto"/>
            <w:bottom w:val="none" w:sz="0" w:space="0" w:color="auto"/>
            <w:right w:val="none" w:sz="0" w:space="0" w:color="auto"/>
          </w:divBdr>
        </w:div>
        <w:div w:id="1061446858">
          <w:marLeft w:val="0"/>
          <w:marRight w:val="0"/>
          <w:marTop w:val="0"/>
          <w:marBottom w:val="0"/>
          <w:divBdr>
            <w:top w:val="none" w:sz="0" w:space="0" w:color="auto"/>
            <w:left w:val="none" w:sz="0" w:space="0" w:color="auto"/>
            <w:bottom w:val="none" w:sz="0" w:space="0" w:color="auto"/>
            <w:right w:val="none" w:sz="0" w:space="0" w:color="auto"/>
          </w:divBdr>
        </w:div>
        <w:div w:id="1062605128">
          <w:marLeft w:val="0"/>
          <w:marRight w:val="0"/>
          <w:marTop w:val="0"/>
          <w:marBottom w:val="0"/>
          <w:divBdr>
            <w:top w:val="none" w:sz="0" w:space="0" w:color="auto"/>
            <w:left w:val="none" w:sz="0" w:space="0" w:color="auto"/>
            <w:bottom w:val="none" w:sz="0" w:space="0" w:color="auto"/>
            <w:right w:val="none" w:sz="0" w:space="0" w:color="auto"/>
          </w:divBdr>
        </w:div>
        <w:div w:id="1062679176">
          <w:marLeft w:val="0"/>
          <w:marRight w:val="0"/>
          <w:marTop w:val="0"/>
          <w:marBottom w:val="0"/>
          <w:divBdr>
            <w:top w:val="none" w:sz="0" w:space="0" w:color="auto"/>
            <w:left w:val="none" w:sz="0" w:space="0" w:color="auto"/>
            <w:bottom w:val="none" w:sz="0" w:space="0" w:color="auto"/>
            <w:right w:val="none" w:sz="0" w:space="0" w:color="auto"/>
          </w:divBdr>
        </w:div>
        <w:div w:id="1065497227">
          <w:marLeft w:val="0"/>
          <w:marRight w:val="0"/>
          <w:marTop w:val="0"/>
          <w:marBottom w:val="0"/>
          <w:divBdr>
            <w:top w:val="none" w:sz="0" w:space="0" w:color="auto"/>
            <w:left w:val="none" w:sz="0" w:space="0" w:color="auto"/>
            <w:bottom w:val="none" w:sz="0" w:space="0" w:color="auto"/>
            <w:right w:val="none" w:sz="0" w:space="0" w:color="auto"/>
          </w:divBdr>
        </w:div>
        <w:div w:id="1070228874">
          <w:marLeft w:val="0"/>
          <w:marRight w:val="0"/>
          <w:marTop w:val="0"/>
          <w:marBottom w:val="0"/>
          <w:divBdr>
            <w:top w:val="none" w:sz="0" w:space="0" w:color="auto"/>
            <w:left w:val="none" w:sz="0" w:space="0" w:color="auto"/>
            <w:bottom w:val="none" w:sz="0" w:space="0" w:color="auto"/>
            <w:right w:val="none" w:sz="0" w:space="0" w:color="auto"/>
          </w:divBdr>
        </w:div>
        <w:div w:id="1076364728">
          <w:marLeft w:val="0"/>
          <w:marRight w:val="0"/>
          <w:marTop w:val="0"/>
          <w:marBottom w:val="0"/>
          <w:divBdr>
            <w:top w:val="none" w:sz="0" w:space="0" w:color="auto"/>
            <w:left w:val="none" w:sz="0" w:space="0" w:color="auto"/>
            <w:bottom w:val="none" w:sz="0" w:space="0" w:color="auto"/>
            <w:right w:val="none" w:sz="0" w:space="0" w:color="auto"/>
          </w:divBdr>
        </w:div>
        <w:div w:id="1094286451">
          <w:marLeft w:val="0"/>
          <w:marRight w:val="0"/>
          <w:marTop w:val="0"/>
          <w:marBottom w:val="0"/>
          <w:divBdr>
            <w:top w:val="none" w:sz="0" w:space="0" w:color="auto"/>
            <w:left w:val="none" w:sz="0" w:space="0" w:color="auto"/>
            <w:bottom w:val="none" w:sz="0" w:space="0" w:color="auto"/>
            <w:right w:val="none" w:sz="0" w:space="0" w:color="auto"/>
          </w:divBdr>
        </w:div>
        <w:div w:id="1094785851">
          <w:marLeft w:val="0"/>
          <w:marRight w:val="0"/>
          <w:marTop w:val="0"/>
          <w:marBottom w:val="0"/>
          <w:divBdr>
            <w:top w:val="none" w:sz="0" w:space="0" w:color="auto"/>
            <w:left w:val="none" w:sz="0" w:space="0" w:color="auto"/>
            <w:bottom w:val="none" w:sz="0" w:space="0" w:color="auto"/>
            <w:right w:val="none" w:sz="0" w:space="0" w:color="auto"/>
          </w:divBdr>
        </w:div>
        <w:div w:id="1094859451">
          <w:marLeft w:val="0"/>
          <w:marRight w:val="0"/>
          <w:marTop w:val="0"/>
          <w:marBottom w:val="0"/>
          <w:divBdr>
            <w:top w:val="none" w:sz="0" w:space="0" w:color="auto"/>
            <w:left w:val="none" w:sz="0" w:space="0" w:color="auto"/>
            <w:bottom w:val="none" w:sz="0" w:space="0" w:color="auto"/>
            <w:right w:val="none" w:sz="0" w:space="0" w:color="auto"/>
          </w:divBdr>
        </w:div>
        <w:div w:id="1096287879">
          <w:marLeft w:val="0"/>
          <w:marRight w:val="0"/>
          <w:marTop w:val="0"/>
          <w:marBottom w:val="0"/>
          <w:divBdr>
            <w:top w:val="none" w:sz="0" w:space="0" w:color="auto"/>
            <w:left w:val="none" w:sz="0" w:space="0" w:color="auto"/>
            <w:bottom w:val="none" w:sz="0" w:space="0" w:color="auto"/>
            <w:right w:val="none" w:sz="0" w:space="0" w:color="auto"/>
          </w:divBdr>
        </w:div>
        <w:div w:id="1097411995">
          <w:marLeft w:val="0"/>
          <w:marRight w:val="0"/>
          <w:marTop w:val="0"/>
          <w:marBottom w:val="0"/>
          <w:divBdr>
            <w:top w:val="none" w:sz="0" w:space="0" w:color="auto"/>
            <w:left w:val="none" w:sz="0" w:space="0" w:color="auto"/>
            <w:bottom w:val="none" w:sz="0" w:space="0" w:color="auto"/>
            <w:right w:val="none" w:sz="0" w:space="0" w:color="auto"/>
          </w:divBdr>
        </w:div>
        <w:div w:id="1103720250">
          <w:marLeft w:val="0"/>
          <w:marRight w:val="0"/>
          <w:marTop w:val="0"/>
          <w:marBottom w:val="0"/>
          <w:divBdr>
            <w:top w:val="none" w:sz="0" w:space="0" w:color="auto"/>
            <w:left w:val="none" w:sz="0" w:space="0" w:color="auto"/>
            <w:bottom w:val="none" w:sz="0" w:space="0" w:color="auto"/>
            <w:right w:val="none" w:sz="0" w:space="0" w:color="auto"/>
          </w:divBdr>
        </w:div>
        <w:div w:id="1112241024">
          <w:marLeft w:val="0"/>
          <w:marRight w:val="0"/>
          <w:marTop w:val="0"/>
          <w:marBottom w:val="0"/>
          <w:divBdr>
            <w:top w:val="none" w:sz="0" w:space="0" w:color="auto"/>
            <w:left w:val="none" w:sz="0" w:space="0" w:color="auto"/>
            <w:bottom w:val="none" w:sz="0" w:space="0" w:color="auto"/>
            <w:right w:val="none" w:sz="0" w:space="0" w:color="auto"/>
          </w:divBdr>
        </w:div>
        <w:div w:id="1113478992">
          <w:marLeft w:val="0"/>
          <w:marRight w:val="0"/>
          <w:marTop w:val="0"/>
          <w:marBottom w:val="0"/>
          <w:divBdr>
            <w:top w:val="none" w:sz="0" w:space="0" w:color="auto"/>
            <w:left w:val="none" w:sz="0" w:space="0" w:color="auto"/>
            <w:bottom w:val="none" w:sz="0" w:space="0" w:color="auto"/>
            <w:right w:val="none" w:sz="0" w:space="0" w:color="auto"/>
          </w:divBdr>
        </w:div>
        <w:div w:id="1122189829">
          <w:marLeft w:val="0"/>
          <w:marRight w:val="0"/>
          <w:marTop w:val="0"/>
          <w:marBottom w:val="0"/>
          <w:divBdr>
            <w:top w:val="none" w:sz="0" w:space="0" w:color="auto"/>
            <w:left w:val="none" w:sz="0" w:space="0" w:color="auto"/>
            <w:bottom w:val="none" w:sz="0" w:space="0" w:color="auto"/>
            <w:right w:val="none" w:sz="0" w:space="0" w:color="auto"/>
          </w:divBdr>
        </w:div>
        <w:div w:id="1127163551">
          <w:marLeft w:val="0"/>
          <w:marRight w:val="0"/>
          <w:marTop w:val="0"/>
          <w:marBottom w:val="0"/>
          <w:divBdr>
            <w:top w:val="none" w:sz="0" w:space="0" w:color="auto"/>
            <w:left w:val="none" w:sz="0" w:space="0" w:color="auto"/>
            <w:bottom w:val="none" w:sz="0" w:space="0" w:color="auto"/>
            <w:right w:val="none" w:sz="0" w:space="0" w:color="auto"/>
          </w:divBdr>
        </w:div>
        <w:div w:id="1129859353">
          <w:marLeft w:val="0"/>
          <w:marRight w:val="0"/>
          <w:marTop w:val="0"/>
          <w:marBottom w:val="0"/>
          <w:divBdr>
            <w:top w:val="none" w:sz="0" w:space="0" w:color="auto"/>
            <w:left w:val="none" w:sz="0" w:space="0" w:color="auto"/>
            <w:bottom w:val="none" w:sz="0" w:space="0" w:color="auto"/>
            <w:right w:val="none" w:sz="0" w:space="0" w:color="auto"/>
          </w:divBdr>
        </w:div>
        <w:div w:id="1130199543">
          <w:marLeft w:val="0"/>
          <w:marRight w:val="0"/>
          <w:marTop w:val="0"/>
          <w:marBottom w:val="0"/>
          <w:divBdr>
            <w:top w:val="none" w:sz="0" w:space="0" w:color="auto"/>
            <w:left w:val="none" w:sz="0" w:space="0" w:color="auto"/>
            <w:bottom w:val="none" w:sz="0" w:space="0" w:color="auto"/>
            <w:right w:val="none" w:sz="0" w:space="0" w:color="auto"/>
          </w:divBdr>
        </w:div>
        <w:div w:id="1130979316">
          <w:marLeft w:val="0"/>
          <w:marRight w:val="0"/>
          <w:marTop w:val="0"/>
          <w:marBottom w:val="0"/>
          <w:divBdr>
            <w:top w:val="none" w:sz="0" w:space="0" w:color="auto"/>
            <w:left w:val="none" w:sz="0" w:space="0" w:color="auto"/>
            <w:bottom w:val="none" w:sz="0" w:space="0" w:color="auto"/>
            <w:right w:val="none" w:sz="0" w:space="0" w:color="auto"/>
          </w:divBdr>
        </w:div>
        <w:div w:id="1136223411">
          <w:marLeft w:val="0"/>
          <w:marRight w:val="0"/>
          <w:marTop w:val="0"/>
          <w:marBottom w:val="0"/>
          <w:divBdr>
            <w:top w:val="none" w:sz="0" w:space="0" w:color="auto"/>
            <w:left w:val="none" w:sz="0" w:space="0" w:color="auto"/>
            <w:bottom w:val="none" w:sz="0" w:space="0" w:color="auto"/>
            <w:right w:val="none" w:sz="0" w:space="0" w:color="auto"/>
          </w:divBdr>
        </w:div>
        <w:div w:id="1138036856">
          <w:marLeft w:val="0"/>
          <w:marRight w:val="0"/>
          <w:marTop w:val="0"/>
          <w:marBottom w:val="0"/>
          <w:divBdr>
            <w:top w:val="none" w:sz="0" w:space="0" w:color="auto"/>
            <w:left w:val="none" w:sz="0" w:space="0" w:color="auto"/>
            <w:bottom w:val="none" w:sz="0" w:space="0" w:color="auto"/>
            <w:right w:val="none" w:sz="0" w:space="0" w:color="auto"/>
          </w:divBdr>
        </w:div>
        <w:div w:id="1140421388">
          <w:marLeft w:val="0"/>
          <w:marRight w:val="0"/>
          <w:marTop w:val="0"/>
          <w:marBottom w:val="0"/>
          <w:divBdr>
            <w:top w:val="none" w:sz="0" w:space="0" w:color="auto"/>
            <w:left w:val="none" w:sz="0" w:space="0" w:color="auto"/>
            <w:bottom w:val="none" w:sz="0" w:space="0" w:color="auto"/>
            <w:right w:val="none" w:sz="0" w:space="0" w:color="auto"/>
          </w:divBdr>
        </w:div>
        <w:div w:id="1142313483">
          <w:marLeft w:val="0"/>
          <w:marRight w:val="0"/>
          <w:marTop w:val="0"/>
          <w:marBottom w:val="0"/>
          <w:divBdr>
            <w:top w:val="none" w:sz="0" w:space="0" w:color="auto"/>
            <w:left w:val="none" w:sz="0" w:space="0" w:color="auto"/>
            <w:bottom w:val="none" w:sz="0" w:space="0" w:color="auto"/>
            <w:right w:val="none" w:sz="0" w:space="0" w:color="auto"/>
          </w:divBdr>
        </w:div>
        <w:div w:id="1149858739">
          <w:marLeft w:val="0"/>
          <w:marRight w:val="0"/>
          <w:marTop w:val="0"/>
          <w:marBottom w:val="0"/>
          <w:divBdr>
            <w:top w:val="none" w:sz="0" w:space="0" w:color="auto"/>
            <w:left w:val="none" w:sz="0" w:space="0" w:color="auto"/>
            <w:bottom w:val="none" w:sz="0" w:space="0" w:color="auto"/>
            <w:right w:val="none" w:sz="0" w:space="0" w:color="auto"/>
          </w:divBdr>
        </w:div>
        <w:div w:id="1150093702">
          <w:marLeft w:val="0"/>
          <w:marRight w:val="0"/>
          <w:marTop w:val="0"/>
          <w:marBottom w:val="0"/>
          <w:divBdr>
            <w:top w:val="none" w:sz="0" w:space="0" w:color="auto"/>
            <w:left w:val="none" w:sz="0" w:space="0" w:color="auto"/>
            <w:bottom w:val="none" w:sz="0" w:space="0" w:color="auto"/>
            <w:right w:val="none" w:sz="0" w:space="0" w:color="auto"/>
          </w:divBdr>
        </w:div>
        <w:div w:id="1154109036">
          <w:marLeft w:val="0"/>
          <w:marRight w:val="0"/>
          <w:marTop w:val="0"/>
          <w:marBottom w:val="0"/>
          <w:divBdr>
            <w:top w:val="none" w:sz="0" w:space="0" w:color="auto"/>
            <w:left w:val="none" w:sz="0" w:space="0" w:color="auto"/>
            <w:bottom w:val="none" w:sz="0" w:space="0" w:color="auto"/>
            <w:right w:val="none" w:sz="0" w:space="0" w:color="auto"/>
          </w:divBdr>
        </w:div>
        <w:div w:id="1169561016">
          <w:marLeft w:val="0"/>
          <w:marRight w:val="0"/>
          <w:marTop w:val="0"/>
          <w:marBottom w:val="0"/>
          <w:divBdr>
            <w:top w:val="none" w:sz="0" w:space="0" w:color="auto"/>
            <w:left w:val="none" w:sz="0" w:space="0" w:color="auto"/>
            <w:bottom w:val="none" w:sz="0" w:space="0" w:color="auto"/>
            <w:right w:val="none" w:sz="0" w:space="0" w:color="auto"/>
          </w:divBdr>
        </w:div>
        <w:div w:id="1171022480">
          <w:marLeft w:val="0"/>
          <w:marRight w:val="0"/>
          <w:marTop w:val="0"/>
          <w:marBottom w:val="0"/>
          <w:divBdr>
            <w:top w:val="none" w:sz="0" w:space="0" w:color="auto"/>
            <w:left w:val="none" w:sz="0" w:space="0" w:color="auto"/>
            <w:bottom w:val="none" w:sz="0" w:space="0" w:color="auto"/>
            <w:right w:val="none" w:sz="0" w:space="0" w:color="auto"/>
          </w:divBdr>
          <w:divsChild>
            <w:div w:id="636954412">
              <w:marLeft w:val="0"/>
              <w:marRight w:val="0"/>
              <w:marTop w:val="0"/>
              <w:marBottom w:val="0"/>
              <w:divBdr>
                <w:top w:val="none" w:sz="0" w:space="0" w:color="auto"/>
                <w:left w:val="none" w:sz="0" w:space="0" w:color="auto"/>
                <w:bottom w:val="none" w:sz="0" w:space="0" w:color="auto"/>
                <w:right w:val="none" w:sz="0" w:space="0" w:color="auto"/>
              </w:divBdr>
            </w:div>
            <w:div w:id="965895977">
              <w:marLeft w:val="0"/>
              <w:marRight w:val="0"/>
              <w:marTop w:val="0"/>
              <w:marBottom w:val="0"/>
              <w:divBdr>
                <w:top w:val="none" w:sz="0" w:space="0" w:color="auto"/>
                <w:left w:val="none" w:sz="0" w:space="0" w:color="auto"/>
                <w:bottom w:val="none" w:sz="0" w:space="0" w:color="auto"/>
                <w:right w:val="none" w:sz="0" w:space="0" w:color="auto"/>
              </w:divBdr>
            </w:div>
            <w:div w:id="1467895148">
              <w:marLeft w:val="0"/>
              <w:marRight w:val="0"/>
              <w:marTop w:val="0"/>
              <w:marBottom w:val="0"/>
              <w:divBdr>
                <w:top w:val="none" w:sz="0" w:space="0" w:color="auto"/>
                <w:left w:val="none" w:sz="0" w:space="0" w:color="auto"/>
                <w:bottom w:val="none" w:sz="0" w:space="0" w:color="auto"/>
                <w:right w:val="none" w:sz="0" w:space="0" w:color="auto"/>
              </w:divBdr>
            </w:div>
            <w:div w:id="1731269652">
              <w:marLeft w:val="0"/>
              <w:marRight w:val="0"/>
              <w:marTop w:val="0"/>
              <w:marBottom w:val="0"/>
              <w:divBdr>
                <w:top w:val="none" w:sz="0" w:space="0" w:color="auto"/>
                <w:left w:val="none" w:sz="0" w:space="0" w:color="auto"/>
                <w:bottom w:val="none" w:sz="0" w:space="0" w:color="auto"/>
                <w:right w:val="none" w:sz="0" w:space="0" w:color="auto"/>
              </w:divBdr>
            </w:div>
          </w:divsChild>
        </w:div>
        <w:div w:id="1173761963">
          <w:marLeft w:val="0"/>
          <w:marRight w:val="0"/>
          <w:marTop w:val="0"/>
          <w:marBottom w:val="0"/>
          <w:divBdr>
            <w:top w:val="none" w:sz="0" w:space="0" w:color="auto"/>
            <w:left w:val="none" w:sz="0" w:space="0" w:color="auto"/>
            <w:bottom w:val="none" w:sz="0" w:space="0" w:color="auto"/>
            <w:right w:val="none" w:sz="0" w:space="0" w:color="auto"/>
          </w:divBdr>
        </w:div>
        <w:div w:id="1191187231">
          <w:marLeft w:val="0"/>
          <w:marRight w:val="0"/>
          <w:marTop w:val="0"/>
          <w:marBottom w:val="0"/>
          <w:divBdr>
            <w:top w:val="none" w:sz="0" w:space="0" w:color="auto"/>
            <w:left w:val="none" w:sz="0" w:space="0" w:color="auto"/>
            <w:bottom w:val="none" w:sz="0" w:space="0" w:color="auto"/>
            <w:right w:val="none" w:sz="0" w:space="0" w:color="auto"/>
          </w:divBdr>
        </w:div>
        <w:div w:id="1193376344">
          <w:marLeft w:val="0"/>
          <w:marRight w:val="0"/>
          <w:marTop w:val="0"/>
          <w:marBottom w:val="0"/>
          <w:divBdr>
            <w:top w:val="none" w:sz="0" w:space="0" w:color="auto"/>
            <w:left w:val="none" w:sz="0" w:space="0" w:color="auto"/>
            <w:bottom w:val="none" w:sz="0" w:space="0" w:color="auto"/>
            <w:right w:val="none" w:sz="0" w:space="0" w:color="auto"/>
          </w:divBdr>
        </w:div>
        <w:div w:id="1194998854">
          <w:marLeft w:val="0"/>
          <w:marRight w:val="0"/>
          <w:marTop w:val="0"/>
          <w:marBottom w:val="0"/>
          <w:divBdr>
            <w:top w:val="none" w:sz="0" w:space="0" w:color="auto"/>
            <w:left w:val="none" w:sz="0" w:space="0" w:color="auto"/>
            <w:bottom w:val="none" w:sz="0" w:space="0" w:color="auto"/>
            <w:right w:val="none" w:sz="0" w:space="0" w:color="auto"/>
          </w:divBdr>
        </w:div>
        <w:div w:id="1197427868">
          <w:marLeft w:val="0"/>
          <w:marRight w:val="0"/>
          <w:marTop w:val="0"/>
          <w:marBottom w:val="0"/>
          <w:divBdr>
            <w:top w:val="none" w:sz="0" w:space="0" w:color="auto"/>
            <w:left w:val="none" w:sz="0" w:space="0" w:color="auto"/>
            <w:bottom w:val="none" w:sz="0" w:space="0" w:color="auto"/>
            <w:right w:val="none" w:sz="0" w:space="0" w:color="auto"/>
          </w:divBdr>
        </w:div>
        <w:div w:id="1198346625">
          <w:marLeft w:val="0"/>
          <w:marRight w:val="0"/>
          <w:marTop w:val="0"/>
          <w:marBottom w:val="0"/>
          <w:divBdr>
            <w:top w:val="none" w:sz="0" w:space="0" w:color="auto"/>
            <w:left w:val="none" w:sz="0" w:space="0" w:color="auto"/>
            <w:bottom w:val="none" w:sz="0" w:space="0" w:color="auto"/>
            <w:right w:val="none" w:sz="0" w:space="0" w:color="auto"/>
          </w:divBdr>
        </w:div>
        <w:div w:id="1201481675">
          <w:marLeft w:val="0"/>
          <w:marRight w:val="0"/>
          <w:marTop w:val="0"/>
          <w:marBottom w:val="0"/>
          <w:divBdr>
            <w:top w:val="none" w:sz="0" w:space="0" w:color="auto"/>
            <w:left w:val="none" w:sz="0" w:space="0" w:color="auto"/>
            <w:bottom w:val="none" w:sz="0" w:space="0" w:color="auto"/>
            <w:right w:val="none" w:sz="0" w:space="0" w:color="auto"/>
          </w:divBdr>
        </w:div>
        <w:div w:id="1206214216">
          <w:marLeft w:val="0"/>
          <w:marRight w:val="0"/>
          <w:marTop w:val="0"/>
          <w:marBottom w:val="0"/>
          <w:divBdr>
            <w:top w:val="none" w:sz="0" w:space="0" w:color="auto"/>
            <w:left w:val="none" w:sz="0" w:space="0" w:color="auto"/>
            <w:bottom w:val="none" w:sz="0" w:space="0" w:color="auto"/>
            <w:right w:val="none" w:sz="0" w:space="0" w:color="auto"/>
          </w:divBdr>
        </w:div>
        <w:div w:id="1207184252">
          <w:marLeft w:val="0"/>
          <w:marRight w:val="0"/>
          <w:marTop w:val="0"/>
          <w:marBottom w:val="0"/>
          <w:divBdr>
            <w:top w:val="none" w:sz="0" w:space="0" w:color="auto"/>
            <w:left w:val="none" w:sz="0" w:space="0" w:color="auto"/>
            <w:bottom w:val="none" w:sz="0" w:space="0" w:color="auto"/>
            <w:right w:val="none" w:sz="0" w:space="0" w:color="auto"/>
          </w:divBdr>
        </w:div>
        <w:div w:id="1209148399">
          <w:marLeft w:val="0"/>
          <w:marRight w:val="0"/>
          <w:marTop w:val="0"/>
          <w:marBottom w:val="0"/>
          <w:divBdr>
            <w:top w:val="none" w:sz="0" w:space="0" w:color="auto"/>
            <w:left w:val="none" w:sz="0" w:space="0" w:color="auto"/>
            <w:bottom w:val="none" w:sz="0" w:space="0" w:color="auto"/>
            <w:right w:val="none" w:sz="0" w:space="0" w:color="auto"/>
          </w:divBdr>
        </w:div>
        <w:div w:id="1215774105">
          <w:marLeft w:val="0"/>
          <w:marRight w:val="0"/>
          <w:marTop w:val="0"/>
          <w:marBottom w:val="0"/>
          <w:divBdr>
            <w:top w:val="none" w:sz="0" w:space="0" w:color="auto"/>
            <w:left w:val="none" w:sz="0" w:space="0" w:color="auto"/>
            <w:bottom w:val="none" w:sz="0" w:space="0" w:color="auto"/>
            <w:right w:val="none" w:sz="0" w:space="0" w:color="auto"/>
          </w:divBdr>
        </w:div>
        <w:div w:id="1217625833">
          <w:marLeft w:val="0"/>
          <w:marRight w:val="0"/>
          <w:marTop w:val="0"/>
          <w:marBottom w:val="0"/>
          <w:divBdr>
            <w:top w:val="none" w:sz="0" w:space="0" w:color="auto"/>
            <w:left w:val="none" w:sz="0" w:space="0" w:color="auto"/>
            <w:bottom w:val="none" w:sz="0" w:space="0" w:color="auto"/>
            <w:right w:val="none" w:sz="0" w:space="0" w:color="auto"/>
          </w:divBdr>
        </w:div>
        <w:div w:id="1220895656">
          <w:marLeft w:val="0"/>
          <w:marRight w:val="0"/>
          <w:marTop w:val="0"/>
          <w:marBottom w:val="0"/>
          <w:divBdr>
            <w:top w:val="none" w:sz="0" w:space="0" w:color="auto"/>
            <w:left w:val="none" w:sz="0" w:space="0" w:color="auto"/>
            <w:bottom w:val="none" w:sz="0" w:space="0" w:color="auto"/>
            <w:right w:val="none" w:sz="0" w:space="0" w:color="auto"/>
          </w:divBdr>
        </w:div>
        <w:div w:id="1221869629">
          <w:marLeft w:val="0"/>
          <w:marRight w:val="0"/>
          <w:marTop w:val="0"/>
          <w:marBottom w:val="0"/>
          <w:divBdr>
            <w:top w:val="none" w:sz="0" w:space="0" w:color="auto"/>
            <w:left w:val="none" w:sz="0" w:space="0" w:color="auto"/>
            <w:bottom w:val="none" w:sz="0" w:space="0" w:color="auto"/>
            <w:right w:val="none" w:sz="0" w:space="0" w:color="auto"/>
          </w:divBdr>
        </w:div>
        <w:div w:id="1222205625">
          <w:marLeft w:val="0"/>
          <w:marRight w:val="0"/>
          <w:marTop w:val="0"/>
          <w:marBottom w:val="0"/>
          <w:divBdr>
            <w:top w:val="none" w:sz="0" w:space="0" w:color="auto"/>
            <w:left w:val="none" w:sz="0" w:space="0" w:color="auto"/>
            <w:bottom w:val="none" w:sz="0" w:space="0" w:color="auto"/>
            <w:right w:val="none" w:sz="0" w:space="0" w:color="auto"/>
          </w:divBdr>
        </w:div>
        <w:div w:id="1223323766">
          <w:marLeft w:val="0"/>
          <w:marRight w:val="0"/>
          <w:marTop w:val="0"/>
          <w:marBottom w:val="0"/>
          <w:divBdr>
            <w:top w:val="none" w:sz="0" w:space="0" w:color="auto"/>
            <w:left w:val="none" w:sz="0" w:space="0" w:color="auto"/>
            <w:bottom w:val="none" w:sz="0" w:space="0" w:color="auto"/>
            <w:right w:val="none" w:sz="0" w:space="0" w:color="auto"/>
          </w:divBdr>
        </w:div>
        <w:div w:id="1223520205">
          <w:marLeft w:val="0"/>
          <w:marRight w:val="0"/>
          <w:marTop w:val="0"/>
          <w:marBottom w:val="0"/>
          <w:divBdr>
            <w:top w:val="none" w:sz="0" w:space="0" w:color="auto"/>
            <w:left w:val="none" w:sz="0" w:space="0" w:color="auto"/>
            <w:bottom w:val="none" w:sz="0" w:space="0" w:color="auto"/>
            <w:right w:val="none" w:sz="0" w:space="0" w:color="auto"/>
          </w:divBdr>
        </w:div>
        <w:div w:id="1224633466">
          <w:marLeft w:val="0"/>
          <w:marRight w:val="0"/>
          <w:marTop w:val="0"/>
          <w:marBottom w:val="0"/>
          <w:divBdr>
            <w:top w:val="none" w:sz="0" w:space="0" w:color="auto"/>
            <w:left w:val="none" w:sz="0" w:space="0" w:color="auto"/>
            <w:bottom w:val="none" w:sz="0" w:space="0" w:color="auto"/>
            <w:right w:val="none" w:sz="0" w:space="0" w:color="auto"/>
          </w:divBdr>
        </w:div>
        <w:div w:id="1225019912">
          <w:marLeft w:val="0"/>
          <w:marRight w:val="0"/>
          <w:marTop w:val="0"/>
          <w:marBottom w:val="0"/>
          <w:divBdr>
            <w:top w:val="none" w:sz="0" w:space="0" w:color="auto"/>
            <w:left w:val="none" w:sz="0" w:space="0" w:color="auto"/>
            <w:bottom w:val="none" w:sz="0" w:space="0" w:color="auto"/>
            <w:right w:val="none" w:sz="0" w:space="0" w:color="auto"/>
          </w:divBdr>
        </w:div>
        <w:div w:id="1225724030">
          <w:marLeft w:val="0"/>
          <w:marRight w:val="0"/>
          <w:marTop w:val="0"/>
          <w:marBottom w:val="0"/>
          <w:divBdr>
            <w:top w:val="none" w:sz="0" w:space="0" w:color="auto"/>
            <w:left w:val="none" w:sz="0" w:space="0" w:color="auto"/>
            <w:bottom w:val="none" w:sz="0" w:space="0" w:color="auto"/>
            <w:right w:val="none" w:sz="0" w:space="0" w:color="auto"/>
          </w:divBdr>
        </w:div>
        <w:div w:id="1231381352">
          <w:marLeft w:val="0"/>
          <w:marRight w:val="0"/>
          <w:marTop w:val="0"/>
          <w:marBottom w:val="0"/>
          <w:divBdr>
            <w:top w:val="none" w:sz="0" w:space="0" w:color="auto"/>
            <w:left w:val="none" w:sz="0" w:space="0" w:color="auto"/>
            <w:bottom w:val="none" w:sz="0" w:space="0" w:color="auto"/>
            <w:right w:val="none" w:sz="0" w:space="0" w:color="auto"/>
          </w:divBdr>
        </w:div>
        <w:div w:id="1232230601">
          <w:marLeft w:val="0"/>
          <w:marRight w:val="0"/>
          <w:marTop w:val="0"/>
          <w:marBottom w:val="0"/>
          <w:divBdr>
            <w:top w:val="none" w:sz="0" w:space="0" w:color="auto"/>
            <w:left w:val="none" w:sz="0" w:space="0" w:color="auto"/>
            <w:bottom w:val="none" w:sz="0" w:space="0" w:color="auto"/>
            <w:right w:val="none" w:sz="0" w:space="0" w:color="auto"/>
          </w:divBdr>
        </w:div>
        <w:div w:id="1241480322">
          <w:marLeft w:val="0"/>
          <w:marRight w:val="0"/>
          <w:marTop w:val="0"/>
          <w:marBottom w:val="0"/>
          <w:divBdr>
            <w:top w:val="none" w:sz="0" w:space="0" w:color="auto"/>
            <w:left w:val="none" w:sz="0" w:space="0" w:color="auto"/>
            <w:bottom w:val="none" w:sz="0" w:space="0" w:color="auto"/>
            <w:right w:val="none" w:sz="0" w:space="0" w:color="auto"/>
          </w:divBdr>
        </w:div>
        <w:div w:id="1244223050">
          <w:marLeft w:val="0"/>
          <w:marRight w:val="0"/>
          <w:marTop w:val="0"/>
          <w:marBottom w:val="0"/>
          <w:divBdr>
            <w:top w:val="none" w:sz="0" w:space="0" w:color="auto"/>
            <w:left w:val="none" w:sz="0" w:space="0" w:color="auto"/>
            <w:bottom w:val="none" w:sz="0" w:space="0" w:color="auto"/>
            <w:right w:val="none" w:sz="0" w:space="0" w:color="auto"/>
          </w:divBdr>
        </w:div>
        <w:div w:id="1246302941">
          <w:marLeft w:val="0"/>
          <w:marRight w:val="0"/>
          <w:marTop w:val="0"/>
          <w:marBottom w:val="0"/>
          <w:divBdr>
            <w:top w:val="none" w:sz="0" w:space="0" w:color="auto"/>
            <w:left w:val="none" w:sz="0" w:space="0" w:color="auto"/>
            <w:bottom w:val="none" w:sz="0" w:space="0" w:color="auto"/>
            <w:right w:val="none" w:sz="0" w:space="0" w:color="auto"/>
          </w:divBdr>
        </w:div>
        <w:div w:id="1253007368">
          <w:marLeft w:val="0"/>
          <w:marRight w:val="0"/>
          <w:marTop w:val="0"/>
          <w:marBottom w:val="0"/>
          <w:divBdr>
            <w:top w:val="none" w:sz="0" w:space="0" w:color="auto"/>
            <w:left w:val="none" w:sz="0" w:space="0" w:color="auto"/>
            <w:bottom w:val="none" w:sz="0" w:space="0" w:color="auto"/>
            <w:right w:val="none" w:sz="0" w:space="0" w:color="auto"/>
          </w:divBdr>
        </w:div>
        <w:div w:id="1253972086">
          <w:marLeft w:val="0"/>
          <w:marRight w:val="0"/>
          <w:marTop w:val="0"/>
          <w:marBottom w:val="0"/>
          <w:divBdr>
            <w:top w:val="none" w:sz="0" w:space="0" w:color="auto"/>
            <w:left w:val="none" w:sz="0" w:space="0" w:color="auto"/>
            <w:bottom w:val="none" w:sz="0" w:space="0" w:color="auto"/>
            <w:right w:val="none" w:sz="0" w:space="0" w:color="auto"/>
          </w:divBdr>
        </w:div>
        <w:div w:id="1256547642">
          <w:marLeft w:val="0"/>
          <w:marRight w:val="0"/>
          <w:marTop w:val="0"/>
          <w:marBottom w:val="0"/>
          <w:divBdr>
            <w:top w:val="none" w:sz="0" w:space="0" w:color="auto"/>
            <w:left w:val="none" w:sz="0" w:space="0" w:color="auto"/>
            <w:bottom w:val="none" w:sz="0" w:space="0" w:color="auto"/>
            <w:right w:val="none" w:sz="0" w:space="0" w:color="auto"/>
          </w:divBdr>
        </w:div>
        <w:div w:id="1257907353">
          <w:marLeft w:val="0"/>
          <w:marRight w:val="0"/>
          <w:marTop w:val="0"/>
          <w:marBottom w:val="0"/>
          <w:divBdr>
            <w:top w:val="none" w:sz="0" w:space="0" w:color="auto"/>
            <w:left w:val="none" w:sz="0" w:space="0" w:color="auto"/>
            <w:bottom w:val="none" w:sz="0" w:space="0" w:color="auto"/>
            <w:right w:val="none" w:sz="0" w:space="0" w:color="auto"/>
          </w:divBdr>
        </w:div>
        <w:div w:id="1260405838">
          <w:marLeft w:val="0"/>
          <w:marRight w:val="0"/>
          <w:marTop w:val="0"/>
          <w:marBottom w:val="0"/>
          <w:divBdr>
            <w:top w:val="none" w:sz="0" w:space="0" w:color="auto"/>
            <w:left w:val="none" w:sz="0" w:space="0" w:color="auto"/>
            <w:bottom w:val="none" w:sz="0" w:space="0" w:color="auto"/>
            <w:right w:val="none" w:sz="0" w:space="0" w:color="auto"/>
          </w:divBdr>
        </w:div>
        <w:div w:id="1260605165">
          <w:marLeft w:val="0"/>
          <w:marRight w:val="0"/>
          <w:marTop w:val="0"/>
          <w:marBottom w:val="0"/>
          <w:divBdr>
            <w:top w:val="none" w:sz="0" w:space="0" w:color="auto"/>
            <w:left w:val="none" w:sz="0" w:space="0" w:color="auto"/>
            <w:bottom w:val="none" w:sz="0" w:space="0" w:color="auto"/>
            <w:right w:val="none" w:sz="0" w:space="0" w:color="auto"/>
          </w:divBdr>
        </w:div>
        <w:div w:id="1270704174">
          <w:marLeft w:val="0"/>
          <w:marRight w:val="0"/>
          <w:marTop w:val="0"/>
          <w:marBottom w:val="0"/>
          <w:divBdr>
            <w:top w:val="none" w:sz="0" w:space="0" w:color="auto"/>
            <w:left w:val="none" w:sz="0" w:space="0" w:color="auto"/>
            <w:bottom w:val="none" w:sz="0" w:space="0" w:color="auto"/>
            <w:right w:val="none" w:sz="0" w:space="0" w:color="auto"/>
          </w:divBdr>
        </w:div>
        <w:div w:id="1272669067">
          <w:marLeft w:val="0"/>
          <w:marRight w:val="0"/>
          <w:marTop w:val="0"/>
          <w:marBottom w:val="0"/>
          <w:divBdr>
            <w:top w:val="none" w:sz="0" w:space="0" w:color="auto"/>
            <w:left w:val="none" w:sz="0" w:space="0" w:color="auto"/>
            <w:bottom w:val="none" w:sz="0" w:space="0" w:color="auto"/>
            <w:right w:val="none" w:sz="0" w:space="0" w:color="auto"/>
          </w:divBdr>
        </w:div>
        <w:div w:id="1275015009">
          <w:marLeft w:val="0"/>
          <w:marRight w:val="0"/>
          <w:marTop w:val="0"/>
          <w:marBottom w:val="0"/>
          <w:divBdr>
            <w:top w:val="none" w:sz="0" w:space="0" w:color="auto"/>
            <w:left w:val="none" w:sz="0" w:space="0" w:color="auto"/>
            <w:bottom w:val="none" w:sz="0" w:space="0" w:color="auto"/>
            <w:right w:val="none" w:sz="0" w:space="0" w:color="auto"/>
          </w:divBdr>
        </w:div>
        <w:div w:id="1275403091">
          <w:marLeft w:val="0"/>
          <w:marRight w:val="0"/>
          <w:marTop w:val="0"/>
          <w:marBottom w:val="0"/>
          <w:divBdr>
            <w:top w:val="none" w:sz="0" w:space="0" w:color="auto"/>
            <w:left w:val="none" w:sz="0" w:space="0" w:color="auto"/>
            <w:bottom w:val="none" w:sz="0" w:space="0" w:color="auto"/>
            <w:right w:val="none" w:sz="0" w:space="0" w:color="auto"/>
          </w:divBdr>
        </w:div>
        <w:div w:id="1278220285">
          <w:marLeft w:val="0"/>
          <w:marRight w:val="0"/>
          <w:marTop w:val="0"/>
          <w:marBottom w:val="0"/>
          <w:divBdr>
            <w:top w:val="none" w:sz="0" w:space="0" w:color="auto"/>
            <w:left w:val="none" w:sz="0" w:space="0" w:color="auto"/>
            <w:bottom w:val="none" w:sz="0" w:space="0" w:color="auto"/>
            <w:right w:val="none" w:sz="0" w:space="0" w:color="auto"/>
          </w:divBdr>
        </w:div>
        <w:div w:id="1278490082">
          <w:marLeft w:val="0"/>
          <w:marRight w:val="0"/>
          <w:marTop w:val="0"/>
          <w:marBottom w:val="0"/>
          <w:divBdr>
            <w:top w:val="none" w:sz="0" w:space="0" w:color="auto"/>
            <w:left w:val="none" w:sz="0" w:space="0" w:color="auto"/>
            <w:bottom w:val="none" w:sz="0" w:space="0" w:color="auto"/>
            <w:right w:val="none" w:sz="0" w:space="0" w:color="auto"/>
          </w:divBdr>
        </w:div>
        <w:div w:id="1278684656">
          <w:marLeft w:val="0"/>
          <w:marRight w:val="0"/>
          <w:marTop w:val="0"/>
          <w:marBottom w:val="0"/>
          <w:divBdr>
            <w:top w:val="none" w:sz="0" w:space="0" w:color="auto"/>
            <w:left w:val="none" w:sz="0" w:space="0" w:color="auto"/>
            <w:bottom w:val="none" w:sz="0" w:space="0" w:color="auto"/>
            <w:right w:val="none" w:sz="0" w:space="0" w:color="auto"/>
          </w:divBdr>
        </w:div>
        <w:div w:id="1279068304">
          <w:marLeft w:val="0"/>
          <w:marRight w:val="0"/>
          <w:marTop w:val="0"/>
          <w:marBottom w:val="0"/>
          <w:divBdr>
            <w:top w:val="none" w:sz="0" w:space="0" w:color="auto"/>
            <w:left w:val="none" w:sz="0" w:space="0" w:color="auto"/>
            <w:bottom w:val="none" w:sz="0" w:space="0" w:color="auto"/>
            <w:right w:val="none" w:sz="0" w:space="0" w:color="auto"/>
          </w:divBdr>
        </w:div>
        <w:div w:id="1280916978">
          <w:marLeft w:val="0"/>
          <w:marRight w:val="0"/>
          <w:marTop w:val="0"/>
          <w:marBottom w:val="0"/>
          <w:divBdr>
            <w:top w:val="none" w:sz="0" w:space="0" w:color="auto"/>
            <w:left w:val="none" w:sz="0" w:space="0" w:color="auto"/>
            <w:bottom w:val="none" w:sz="0" w:space="0" w:color="auto"/>
            <w:right w:val="none" w:sz="0" w:space="0" w:color="auto"/>
          </w:divBdr>
        </w:div>
        <w:div w:id="1290625624">
          <w:marLeft w:val="0"/>
          <w:marRight w:val="0"/>
          <w:marTop w:val="0"/>
          <w:marBottom w:val="0"/>
          <w:divBdr>
            <w:top w:val="none" w:sz="0" w:space="0" w:color="auto"/>
            <w:left w:val="none" w:sz="0" w:space="0" w:color="auto"/>
            <w:bottom w:val="none" w:sz="0" w:space="0" w:color="auto"/>
            <w:right w:val="none" w:sz="0" w:space="0" w:color="auto"/>
          </w:divBdr>
        </w:div>
        <w:div w:id="1301880290">
          <w:marLeft w:val="0"/>
          <w:marRight w:val="0"/>
          <w:marTop w:val="0"/>
          <w:marBottom w:val="0"/>
          <w:divBdr>
            <w:top w:val="none" w:sz="0" w:space="0" w:color="auto"/>
            <w:left w:val="none" w:sz="0" w:space="0" w:color="auto"/>
            <w:bottom w:val="none" w:sz="0" w:space="0" w:color="auto"/>
            <w:right w:val="none" w:sz="0" w:space="0" w:color="auto"/>
          </w:divBdr>
        </w:div>
        <w:div w:id="1310357969">
          <w:marLeft w:val="0"/>
          <w:marRight w:val="0"/>
          <w:marTop w:val="0"/>
          <w:marBottom w:val="0"/>
          <w:divBdr>
            <w:top w:val="none" w:sz="0" w:space="0" w:color="auto"/>
            <w:left w:val="none" w:sz="0" w:space="0" w:color="auto"/>
            <w:bottom w:val="none" w:sz="0" w:space="0" w:color="auto"/>
            <w:right w:val="none" w:sz="0" w:space="0" w:color="auto"/>
          </w:divBdr>
        </w:div>
        <w:div w:id="1312294128">
          <w:marLeft w:val="0"/>
          <w:marRight w:val="0"/>
          <w:marTop w:val="0"/>
          <w:marBottom w:val="0"/>
          <w:divBdr>
            <w:top w:val="none" w:sz="0" w:space="0" w:color="auto"/>
            <w:left w:val="none" w:sz="0" w:space="0" w:color="auto"/>
            <w:bottom w:val="none" w:sz="0" w:space="0" w:color="auto"/>
            <w:right w:val="none" w:sz="0" w:space="0" w:color="auto"/>
          </w:divBdr>
        </w:div>
        <w:div w:id="1312907800">
          <w:marLeft w:val="0"/>
          <w:marRight w:val="0"/>
          <w:marTop w:val="0"/>
          <w:marBottom w:val="0"/>
          <w:divBdr>
            <w:top w:val="none" w:sz="0" w:space="0" w:color="auto"/>
            <w:left w:val="none" w:sz="0" w:space="0" w:color="auto"/>
            <w:bottom w:val="none" w:sz="0" w:space="0" w:color="auto"/>
            <w:right w:val="none" w:sz="0" w:space="0" w:color="auto"/>
          </w:divBdr>
        </w:div>
        <w:div w:id="1314412856">
          <w:marLeft w:val="0"/>
          <w:marRight w:val="0"/>
          <w:marTop w:val="0"/>
          <w:marBottom w:val="0"/>
          <w:divBdr>
            <w:top w:val="none" w:sz="0" w:space="0" w:color="auto"/>
            <w:left w:val="none" w:sz="0" w:space="0" w:color="auto"/>
            <w:bottom w:val="none" w:sz="0" w:space="0" w:color="auto"/>
            <w:right w:val="none" w:sz="0" w:space="0" w:color="auto"/>
          </w:divBdr>
        </w:div>
        <w:div w:id="1316832493">
          <w:marLeft w:val="0"/>
          <w:marRight w:val="0"/>
          <w:marTop w:val="0"/>
          <w:marBottom w:val="0"/>
          <w:divBdr>
            <w:top w:val="none" w:sz="0" w:space="0" w:color="auto"/>
            <w:left w:val="none" w:sz="0" w:space="0" w:color="auto"/>
            <w:bottom w:val="none" w:sz="0" w:space="0" w:color="auto"/>
            <w:right w:val="none" w:sz="0" w:space="0" w:color="auto"/>
          </w:divBdr>
        </w:div>
        <w:div w:id="1317802053">
          <w:marLeft w:val="0"/>
          <w:marRight w:val="0"/>
          <w:marTop w:val="0"/>
          <w:marBottom w:val="0"/>
          <w:divBdr>
            <w:top w:val="none" w:sz="0" w:space="0" w:color="auto"/>
            <w:left w:val="none" w:sz="0" w:space="0" w:color="auto"/>
            <w:bottom w:val="none" w:sz="0" w:space="0" w:color="auto"/>
            <w:right w:val="none" w:sz="0" w:space="0" w:color="auto"/>
          </w:divBdr>
        </w:div>
        <w:div w:id="1319382462">
          <w:marLeft w:val="0"/>
          <w:marRight w:val="0"/>
          <w:marTop w:val="0"/>
          <w:marBottom w:val="0"/>
          <w:divBdr>
            <w:top w:val="none" w:sz="0" w:space="0" w:color="auto"/>
            <w:left w:val="none" w:sz="0" w:space="0" w:color="auto"/>
            <w:bottom w:val="none" w:sz="0" w:space="0" w:color="auto"/>
            <w:right w:val="none" w:sz="0" w:space="0" w:color="auto"/>
          </w:divBdr>
        </w:div>
        <w:div w:id="1323780530">
          <w:marLeft w:val="0"/>
          <w:marRight w:val="0"/>
          <w:marTop w:val="0"/>
          <w:marBottom w:val="0"/>
          <w:divBdr>
            <w:top w:val="none" w:sz="0" w:space="0" w:color="auto"/>
            <w:left w:val="none" w:sz="0" w:space="0" w:color="auto"/>
            <w:bottom w:val="none" w:sz="0" w:space="0" w:color="auto"/>
            <w:right w:val="none" w:sz="0" w:space="0" w:color="auto"/>
          </w:divBdr>
        </w:div>
        <w:div w:id="1326713635">
          <w:marLeft w:val="0"/>
          <w:marRight w:val="0"/>
          <w:marTop w:val="0"/>
          <w:marBottom w:val="0"/>
          <w:divBdr>
            <w:top w:val="none" w:sz="0" w:space="0" w:color="auto"/>
            <w:left w:val="none" w:sz="0" w:space="0" w:color="auto"/>
            <w:bottom w:val="none" w:sz="0" w:space="0" w:color="auto"/>
            <w:right w:val="none" w:sz="0" w:space="0" w:color="auto"/>
          </w:divBdr>
        </w:div>
        <w:div w:id="1327394583">
          <w:marLeft w:val="0"/>
          <w:marRight w:val="0"/>
          <w:marTop w:val="0"/>
          <w:marBottom w:val="0"/>
          <w:divBdr>
            <w:top w:val="none" w:sz="0" w:space="0" w:color="auto"/>
            <w:left w:val="none" w:sz="0" w:space="0" w:color="auto"/>
            <w:bottom w:val="none" w:sz="0" w:space="0" w:color="auto"/>
            <w:right w:val="none" w:sz="0" w:space="0" w:color="auto"/>
          </w:divBdr>
        </w:div>
        <w:div w:id="1330408453">
          <w:marLeft w:val="0"/>
          <w:marRight w:val="0"/>
          <w:marTop w:val="0"/>
          <w:marBottom w:val="0"/>
          <w:divBdr>
            <w:top w:val="none" w:sz="0" w:space="0" w:color="auto"/>
            <w:left w:val="none" w:sz="0" w:space="0" w:color="auto"/>
            <w:bottom w:val="none" w:sz="0" w:space="0" w:color="auto"/>
            <w:right w:val="none" w:sz="0" w:space="0" w:color="auto"/>
          </w:divBdr>
        </w:div>
        <w:div w:id="1335110412">
          <w:marLeft w:val="0"/>
          <w:marRight w:val="0"/>
          <w:marTop w:val="0"/>
          <w:marBottom w:val="0"/>
          <w:divBdr>
            <w:top w:val="none" w:sz="0" w:space="0" w:color="auto"/>
            <w:left w:val="none" w:sz="0" w:space="0" w:color="auto"/>
            <w:bottom w:val="none" w:sz="0" w:space="0" w:color="auto"/>
            <w:right w:val="none" w:sz="0" w:space="0" w:color="auto"/>
          </w:divBdr>
        </w:div>
        <w:div w:id="1336882267">
          <w:marLeft w:val="0"/>
          <w:marRight w:val="0"/>
          <w:marTop w:val="0"/>
          <w:marBottom w:val="0"/>
          <w:divBdr>
            <w:top w:val="none" w:sz="0" w:space="0" w:color="auto"/>
            <w:left w:val="none" w:sz="0" w:space="0" w:color="auto"/>
            <w:bottom w:val="none" w:sz="0" w:space="0" w:color="auto"/>
            <w:right w:val="none" w:sz="0" w:space="0" w:color="auto"/>
          </w:divBdr>
        </w:div>
        <w:div w:id="1342510539">
          <w:marLeft w:val="0"/>
          <w:marRight w:val="0"/>
          <w:marTop w:val="0"/>
          <w:marBottom w:val="0"/>
          <w:divBdr>
            <w:top w:val="none" w:sz="0" w:space="0" w:color="auto"/>
            <w:left w:val="none" w:sz="0" w:space="0" w:color="auto"/>
            <w:bottom w:val="none" w:sz="0" w:space="0" w:color="auto"/>
            <w:right w:val="none" w:sz="0" w:space="0" w:color="auto"/>
          </w:divBdr>
        </w:div>
        <w:div w:id="1343316836">
          <w:marLeft w:val="0"/>
          <w:marRight w:val="0"/>
          <w:marTop w:val="0"/>
          <w:marBottom w:val="0"/>
          <w:divBdr>
            <w:top w:val="none" w:sz="0" w:space="0" w:color="auto"/>
            <w:left w:val="none" w:sz="0" w:space="0" w:color="auto"/>
            <w:bottom w:val="none" w:sz="0" w:space="0" w:color="auto"/>
            <w:right w:val="none" w:sz="0" w:space="0" w:color="auto"/>
          </w:divBdr>
        </w:div>
        <w:div w:id="1346328112">
          <w:marLeft w:val="0"/>
          <w:marRight w:val="0"/>
          <w:marTop w:val="0"/>
          <w:marBottom w:val="0"/>
          <w:divBdr>
            <w:top w:val="none" w:sz="0" w:space="0" w:color="auto"/>
            <w:left w:val="none" w:sz="0" w:space="0" w:color="auto"/>
            <w:bottom w:val="none" w:sz="0" w:space="0" w:color="auto"/>
            <w:right w:val="none" w:sz="0" w:space="0" w:color="auto"/>
          </w:divBdr>
        </w:div>
        <w:div w:id="1348369751">
          <w:marLeft w:val="0"/>
          <w:marRight w:val="0"/>
          <w:marTop w:val="0"/>
          <w:marBottom w:val="0"/>
          <w:divBdr>
            <w:top w:val="none" w:sz="0" w:space="0" w:color="auto"/>
            <w:left w:val="none" w:sz="0" w:space="0" w:color="auto"/>
            <w:bottom w:val="none" w:sz="0" w:space="0" w:color="auto"/>
            <w:right w:val="none" w:sz="0" w:space="0" w:color="auto"/>
          </w:divBdr>
        </w:div>
        <w:div w:id="1357854774">
          <w:marLeft w:val="0"/>
          <w:marRight w:val="0"/>
          <w:marTop w:val="0"/>
          <w:marBottom w:val="0"/>
          <w:divBdr>
            <w:top w:val="none" w:sz="0" w:space="0" w:color="auto"/>
            <w:left w:val="none" w:sz="0" w:space="0" w:color="auto"/>
            <w:bottom w:val="none" w:sz="0" w:space="0" w:color="auto"/>
            <w:right w:val="none" w:sz="0" w:space="0" w:color="auto"/>
          </w:divBdr>
        </w:div>
        <w:div w:id="1365864381">
          <w:marLeft w:val="0"/>
          <w:marRight w:val="0"/>
          <w:marTop w:val="0"/>
          <w:marBottom w:val="0"/>
          <w:divBdr>
            <w:top w:val="none" w:sz="0" w:space="0" w:color="auto"/>
            <w:left w:val="none" w:sz="0" w:space="0" w:color="auto"/>
            <w:bottom w:val="none" w:sz="0" w:space="0" w:color="auto"/>
            <w:right w:val="none" w:sz="0" w:space="0" w:color="auto"/>
          </w:divBdr>
        </w:div>
        <w:div w:id="1366755540">
          <w:marLeft w:val="0"/>
          <w:marRight w:val="0"/>
          <w:marTop w:val="0"/>
          <w:marBottom w:val="0"/>
          <w:divBdr>
            <w:top w:val="none" w:sz="0" w:space="0" w:color="auto"/>
            <w:left w:val="none" w:sz="0" w:space="0" w:color="auto"/>
            <w:bottom w:val="none" w:sz="0" w:space="0" w:color="auto"/>
            <w:right w:val="none" w:sz="0" w:space="0" w:color="auto"/>
          </w:divBdr>
        </w:div>
        <w:div w:id="1377898290">
          <w:marLeft w:val="0"/>
          <w:marRight w:val="0"/>
          <w:marTop w:val="0"/>
          <w:marBottom w:val="0"/>
          <w:divBdr>
            <w:top w:val="none" w:sz="0" w:space="0" w:color="auto"/>
            <w:left w:val="none" w:sz="0" w:space="0" w:color="auto"/>
            <w:bottom w:val="none" w:sz="0" w:space="0" w:color="auto"/>
            <w:right w:val="none" w:sz="0" w:space="0" w:color="auto"/>
          </w:divBdr>
        </w:div>
        <w:div w:id="1378163694">
          <w:marLeft w:val="0"/>
          <w:marRight w:val="0"/>
          <w:marTop w:val="0"/>
          <w:marBottom w:val="0"/>
          <w:divBdr>
            <w:top w:val="none" w:sz="0" w:space="0" w:color="auto"/>
            <w:left w:val="none" w:sz="0" w:space="0" w:color="auto"/>
            <w:bottom w:val="none" w:sz="0" w:space="0" w:color="auto"/>
            <w:right w:val="none" w:sz="0" w:space="0" w:color="auto"/>
          </w:divBdr>
        </w:div>
        <w:div w:id="1378354885">
          <w:marLeft w:val="0"/>
          <w:marRight w:val="0"/>
          <w:marTop w:val="0"/>
          <w:marBottom w:val="0"/>
          <w:divBdr>
            <w:top w:val="none" w:sz="0" w:space="0" w:color="auto"/>
            <w:left w:val="none" w:sz="0" w:space="0" w:color="auto"/>
            <w:bottom w:val="none" w:sz="0" w:space="0" w:color="auto"/>
            <w:right w:val="none" w:sz="0" w:space="0" w:color="auto"/>
          </w:divBdr>
        </w:div>
        <w:div w:id="1383021150">
          <w:marLeft w:val="0"/>
          <w:marRight w:val="0"/>
          <w:marTop w:val="0"/>
          <w:marBottom w:val="0"/>
          <w:divBdr>
            <w:top w:val="none" w:sz="0" w:space="0" w:color="auto"/>
            <w:left w:val="none" w:sz="0" w:space="0" w:color="auto"/>
            <w:bottom w:val="none" w:sz="0" w:space="0" w:color="auto"/>
            <w:right w:val="none" w:sz="0" w:space="0" w:color="auto"/>
          </w:divBdr>
        </w:div>
        <w:div w:id="1384870320">
          <w:marLeft w:val="0"/>
          <w:marRight w:val="0"/>
          <w:marTop w:val="0"/>
          <w:marBottom w:val="0"/>
          <w:divBdr>
            <w:top w:val="none" w:sz="0" w:space="0" w:color="auto"/>
            <w:left w:val="none" w:sz="0" w:space="0" w:color="auto"/>
            <w:bottom w:val="none" w:sz="0" w:space="0" w:color="auto"/>
            <w:right w:val="none" w:sz="0" w:space="0" w:color="auto"/>
          </w:divBdr>
        </w:div>
        <w:div w:id="1390425190">
          <w:marLeft w:val="0"/>
          <w:marRight w:val="0"/>
          <w:marTop w:val="0"/>
          <w:marBottom w:val="0"/>
          <w:divBdr>
            <w:top w:val="none" w:sz="0" w:space="0" w:color="auto"/>
            <w:left w:val="none" w:sz="0" w:space="0" w:color="auto"/>
            <w:bottom w:val="none" w:sz="0" w:space="0" w:color="auto"/>
            <w:right w:val="none" w:sz="0" w:space="0" w:color="auto"/>
          </w:divBdr>
        </w:div>
        <w:div w:id="1392194502">
          <w:marLeft w:val="0"/>
          <w:marRight w:val="0"/>
          <w:marTop w:val="0"/>
          <w:marBottom w:val="0"/>
          <w:divBdr>
            <w:top w:val="none" w:sz="0" w:space="0" w:color="auto"/>
            <w:left w:val="none" w:sz="0" w:space="0" w:color="auto"/>
            <w:bottom w:val="none" w:sz="0" w:space="0" w:color="auto"/>
            <w:right w:val="none" w:sz="0" w:space="0" w:color="auto"/>
          </w:divBdr>
        </w:div>
        <w:div w:id="1402407385">
          <w:marLeft w:val="0"/>
          <w:marRight w:val="0"/>
          <w:marTop w:val="0"/>
          <w:marBottom w:val="0"/>
          <w:divBdr>
            <w:top w:val="none" w:sz="0" w:space="0" w:color="auto"/>
            <w:left w:val="none" w:sz="0" w:space="0" w:color="auto"/>
            <w:bottom w:val="none" w:sz="0" w:space="0" w:color="auto"/>
            <w:right w:val="none" w:sz="0" w:space="0" w:color="auto"/>
          </w:divBdr>
        </w:div>
        <w:div w:id="1404719241">
          <w:marLeft w:val="0"/>
          <w:marRight w:val="0"/>
          <w:marTop w:val="0"/>
          <w:marBottom w:val="0"/>
          <w:divBdr>
            <w:top w:val="none" w:sz="0" w:space="0" w:color="auto"/>
            <w:left w:val="none" w:sz="0" w:space="0" w:color="auto"/>
            <w:bottom w:val="none" w:sz="0" w:space="0" w:color="auto"/>
            <w:right w:val="none" w:sz="0" w:space="0" w:color="auto"/>
          </w:divBdr>
        </w:div>
        <w:div w:id="1404793403">
          <w:marLeft w:val="0"/>
          <w:marRight w:val="0"/>
          <w:marTop w:val="0"/>
          <w:marBottom w:val="0"/>
          <w:divBdr>
            <w:top w:val="none" w:sz="0" w:space="0" w:color="auto"/>
            <w:left w:val="none" w:sz="0" w:space="0" w:color="auto"/>
            <w:bottom w:val="none" w:sz="0" w:space="0" w:color="auto"/>
            <w:right w:val="none" w:sz="0" w:space="0" w:color="auto"/>
          </w:divBdr>
        </w:div>
        <w:div w:id="1406293096">
          <w:marLeft w:val="0"/>
          <w:marRight w:val="0"/>
          <w:marTop w:val="0"/>
          <w:marBottom w:val="0"/>
          <w:divBdr>
            <w:top w:val="none" w:sz="0" w:space="0" w:color="auto"/>
            <w:left w:val="none" w:sz="0" w:space="0" w:color="auto"/>
            <w:bottom w:val="none" w:sz="0" w:space="0" w:color="auto"/>
            <w:right w:val="none" w:sz="0" w:space="0" w:color="auto"/>
          </w:divBdr>
        </w:div>
        <w:div w:id="1408532062">
          <w:marLeft w:val="0"/>
          <w:marRight w:val="0"/>
          <w:marTop w:val="0"/>
          <w:marBottom w:val="0"/>
          <w:divBdr>
            <w:top w:val="none" w:sz="0" w:space="0" w:color="auto"/>
            <w:left w:val="none" w:sz="0" w:space="0" w:color="auto"/>
            <w:bottom w:val="none" w:sz="0" w:space="0" w:color="auto"/>
            <w:right w:val="none" w:sz="0" w:space="0" w:color="auto"/>
          </w:divBdr>
        </w:div>
        <w:div w:id="1412696711">
          <w:marLeft w:val="0"/>
          <w:marRight w:val="0"/>
          <w:marTop w:val="0"/>
          <w:marBottom w:val="0"/>
          <w:divBdr>
            <w:top w:val="none" w:sz="0" w:space="0" w:color="auto"/>
            <w:left w:val="none" w:sz="0" w:space="0" w:color="auto"/>
            <w:bottom w:val="none" w:sz="0" w:space="0" w:color="auto"/>
            <w:right w:val="none" w:sz="0" w:space="0" w:color="auto"/>
          </w:divBdr>
        </w:div>
        <w:div w:id="1413163938">
          <w:marLeft w:val="0"/>
          <w:marRight w:val="0"/>
          <w:marTop w:val="0"/>
          <w:marBottom w:val="0"/>
          <w:divBdr>
            <w:top w:val="none" w:sz="0" w:space="0" w:color="auto"/>
            <w:left w:val="none" w:sz="0" w:space="0" w:color="auto"/>
            <w:bottom w:val="none" w:sz="0" w:space="0" w:color="auto"/>
            <w:right w:val="none" w:sz="0" w:space="0" w:color="auto"/>
          </w:divBdr>
        </w:div>
        <w:div w:id="1414935445">
          <w:marLeft w:val="0"/>
          <w:marRight w:val="0"/>
          <w:marTop w:val="0"/>
          <w:marBottom w:val="0"/>
          <w:divBdr>
            <w:top w:val="none" w:sz="0" w:space="0" w:color="auto"/>
            <w:left w:val="none" w:sz="0" w:space="0" w:color="auto"/>
            <w:bottom w:val="none" w:sz="0" w:space="0" w:color="auto"/>
            <w:right w:val="none" w:sz="0" w:space="0" w:color="auto"/>
          </w:divBdr>
        </w:div>
        <w:div w:id="1415585450">
          <w:marLeft w:val="0"/>
          <w:marRight w:val="0"/>
          <w:marTop w:val="0"/>
          <w:marBottom w:val="0"/>
          <w:divBdr>
            <w:top w:val="none" w:sz="0" w:space="0" w:color="auto"/>
            <w:left w:val="none" w:sz="0" w:space="0" w:color="auto"/>
            <w:bottom w:val="none" w:sz="0" w:space="0" w:color="auto"/>
            <w:right w:val="none" w:sz="0" w:space="0" w:color="auto"/>
          </w:divBdr>
        </w:div>
        <w:div w:id="1417507860">
          <w:marLeft w:val="0"/>
          <w:marRight w:val="0"/>
          <w:marTop w:val="0"/>
          <w:marBottom w:val="0"/>
          <w:divBdr>
            <w:top w:val="none" w:sz="0" w:space="0" w:color="auto"/>
            <w:left w:val="none" w:sz="0" w:space="0" w:color="auto"/>
            <w:bottom w:val="none" w:sz="0" w:space="0" w:color="auto"/>
            <w:right w:val="none" w:sz="0" w:space="0" w:color="auto"/>
          </w:divBdr>
        </w:div>
        <w:div w:id="1418602063">
          <w:marLeft w:val="0"/>
          <w:marRight w:val="0"/>
          <w:marTop w:val="0"/>
          <w:marBottom w:val="0"/>
          <w:divBdr>
            <w:top w:val="none" w:sz="0" w:space="0" w:color="auto"/>
            <w:left w:val="none" w:sz="0" w:space="0" w:color="auto"/>
            <w:bottom w:val="none" w:sz="0" w:space="0" w:color="auto"/>
            <w:right w:val="none" w:sz="0" w:space="0" w:color="auto"/>
          </w:divBdr>
        </w:div>
        <w:div w:id="1420907119">
          <w:marLeft w:val="0"/>
          <w:marRight w:val="0"/>
          <w:marTop w:val="0"/>
          <w:marBottom w:val="0"/>
          <w:divBdr>
            <w:top w:val="none" w:sz="0" w:space="0" w:color="auto"/>
            <w:left w:val="none" w:sz="0" w:space="0" w:color="auto"/>
            <w:bottom w:val="none" w:sz="0" w:space="0" w:color="auto"/>
            <w:right w:val="none" w:sz="0" w:space="0" w:color="auto"/>
          </w:divBdr>
        </w:div>
        <w:div w:id="1421638405">
          <w:marLeft w:val="0"/>
          <w:marRight w:val="0"/>
          <w:marTop w:val="0"/>
          <w:marBottom w:val="0"/>
          <w:divBdr>
            <w:top w:val="none" w:sz="0" w:space="0" w:color="auto"/>
            <w:left w:val="none" w:sz="0" w:space="0" w:color="auto"/>
            <w:bottom w:val="none" w:sz="0" w:space="0" w:color="auto"/>
            <w:right w:val="none" w:sz="0" w:space="0" w:color="auto"/>
          </w:divBdr>
        </w:div>
        <w:div w:id="1424063235">
          <w:marLeft w:val="0"/>
          <w:marRight w:val="0"/>
          <w:marTop w:val="0"/>
          <w:marBottom w:val="0"/>
          <w:divBdr>
            <w:top w:val="none" w:sz="0" w:space="0" w:color="auto"/>
            <w:left w:val="none" w:sz="0" w:space="0" w:color="auto"/>
            <w:bottom w:val="none" w:sz="0" w:space="0" w:color="auto"/>
            <w:right w:val="none" w:sz="0" w:space="0" w:color="auto"/>
          </w:divBdr>
        </w:div>
        <w:div w:id="1425415307">
          <w:marLeft w:val="0"/>
          <w:marRight w:val="0"/>
          <w:marTop w:val="0"/>
          <w:marBottom w:val="0"/>
          <w:divBdr>
            <w:top w:val="none" w:sz="0" w:space="0" w:color="auto"/>
            <w:left w:val="none" w:sz="0" w:space="0" w:color="auto"/>
            <w:bottom w:val="none" w:sz="0" w:space="0" w:color="auto"/>
            <w:right w:val="none" w:sz="0" w:space="0" w:color="auto"/>
          </w:divBdr>
        </w:div>
        <w:div w:id="1428580227">
          <w:marLeft w:val="0"/>
          <w:marRight w:val="0"/>
          <w:marTop w:val="0"/>
          <w:marBottom w:val="0"/>
          <w:divBdr>
            <w:top w:val="none" w:sz="0" w:space="0" w:color="auto"/>
            <w:left w:val="none" w:sz="0" w:space="0" w:color="auto"/>
            <w:bottom w:val="none" w:sz="0" w:space="0" w:color="auto"/>
            <w:right w:val="none" w:sz="0" w:space="0" w:color="auto"/>
          </w:divBdr>
        </w:div>
        <w:div w:id="1430198695">
          <w:marLeft w:val="0"/>
          <w:marRight w:val="0"/>
          <w:marTop w:val="0"/>
          <w:marBottom w:val="0"/>
          <w:divBdr>
            <w:top w:val="none" w:sz="0" w:space="0" w:color="auto"/>
            <w:left w:val="none" w:sz="0" w:space="0" w:color="auto"/>
            <w:bottom w:val="none" w:sz="0" w:space="0" w:color="auto"/>
            <w:right w:val="none" w:sz="0" w:space="0" w:color="auto"/>
          </w:divBdr>
        </w:div>
        <w:div w:id="1431194919">
          <w:marLeft w:val="0"/>
          <w:marRight w:val="0"/>
          <w:marTop w:val="0"/>
          <w:marBottom w:val="0"/>
          <w:divBdr>
            <w:top w:val="none" w:sz="0" w:space="0" w:color="auto"/>
            <w:left w:val="none" w:sz="0" w:space="0" w:color="auto"/>
            <w:bottom w:val="none" w:sz="0" w:space="0" w:color="auto"/>
            <w:right w:val="none" w:sz="0" w:space="0" w:color="auto"/>
          </w:divBdr>
        </w:div>
        <w:div w:id="1434857782">
          <w:marLeft w:val="0"/>
          <w:marRight w:val="0"/>
          <w:marTop w:val="0"/>
          <w:marBottom w:val="0"/>
          <w:divBdr>
            <w:top w:val="none" w:sz="0" w:space="0" w:color="auto"/>
            <w:left w:val="none" w:sz="0" w:space="0" w:color="auto"/>
            <w:bottom w:val="none" w:sz="0" w:space="0" w:color="auto"/>
            <w:right w:val="none" w:sz="0" w:space="0" w:color="auto"/>
          </w:divBdr>
        </w:div>
        <w:div w:id="1440102848">
          <w:marLeft w:val="0"/>
          <w:marRight w:val="0"/>
          <w:marTop w:val="0"/>
          <w:marBottom w:val="0"/>
          <w:divBdr>
            <w:top w:val="none" w:sz="0" w:space="0" w:color="auto"/>
            <w:left w:val="none" w:sz="0" w:space="0" w:color="auto"/>
            <w:bottom w:val="none" w:sz="0" w:space="0" w:color="auto"/>
            <w:right w:val="none" w:sz="0" w:space="0" w:color="auto"/>
          </w:divBdr>
        </w:div>
        <w:div w:id="1446542627">
          <w:marLeft w:val="0"/>
          <w:marRight w:val="0"/>
          <w:marTop w:val="0"/>
          <w:marBottom w:val="0"/>
          <w:divBdr>
            <w:top w:val="none" w:sz="0" w:space="0" w:color="auto"/>
            <w:left w:val="none" w:sz="0" w:space="0" w:color="auto"/>
            <w:bottom w:val="none" w:sz="0" w:space="0" w:color="auto"/>
            <w:right w:val="none" w:sz="0" w:space="0" w:color="auto"/>
          </w:divBdr>
        </w:div>
        <w:div w:id="1447115136">
          <w:marLeft w:val="0"/>
          <w:marRight w:val="0"/>
          <w:marTop w:val="0"/>
          <w:marBottom w:val="0"/>
          <w:divBdr>
            <w:top w:val="none" w:sz="0" w:space="0" w:color="auto"/>
            <w:left w:val="none" w:sz="0" w:space="0" w:color="auto"/>
            <w:bottom w:val="none" w:sz="0" w:space="0" w:color="auto"/>
            <w:right w:val="none" w:sz="0" w:space="0" w:color="auto"/>
          </w:divBdr>
        </w:div>
        <w:div w:id="1453596544">
          <w:marLeft w:val="0"/>
          <w:marRight w:val="0"/>
          <w:marTop w:val="0"/>
          <w:marBottom w:val="0"/>
          <w:divBdr>
            <w:top w:val="none" w:sz="0" w:space="0" w:color="auto"/>
            <w:left w:val="none" w:sz="0" w:space="0" w:color="auto"/>
            <w:bottom w:val="none" w:sz="0" w:space="0" w:color="auto"/>
            <w:right w:val="none" w:sz="0" w:space="0" w:color="auto"/>
          </w:divBdr>
        </w:div>
        <w:div w:id="1467232994">
          <w:marLeft w:val="0"/>
          <w:marRight w:val="0"/>
          <w:marTop w:val="0"/>
          <w:marBottom w:val="0"/>
          <w:divBdr>
            <w:top w:val="none" w:sz="0" w:space="0" w:color="auto"/>
            <w:left w:val="none" w:sz="0" w:space="0" w:color="auto"/>
            <w:bottom w:val="none" w:sz="0" w:space="0" w:color="auto"/>
            <w:right w:val="none" w:sz="0" w:space="0" w:color="auto"/>
          </w:divBdr>
        </w:div>
        <w:div w:id="1468552722">
          <w:marLeft w:val="0"/>
          <w:marRight w:val="0"/>
          <w:marTop w:val="0"/>
          <w:marBottom w:val="0"/>
          <w:divBdr>
            <w:top w:val="none" w:sz="0" w:space="0" w:color="auto"/>
            <w:left w:val="none" w:sz="0" w:space="0" w:color="auto"/>
            <w:bottom w:val="none" w:sz="0" w:space="0" w:color="auto"/>
            <w:right w:val="none" w:sz="0" w:space="0" w:color="auto"/>
          </w:divBdr>
        </w:div>
        <w:div w:id="1470708671">
          <w:marLeft w:val="0"/>
          <w:marRight w:val="0"/>
          <w:marTop w:val="0"/>
          <w:marBottom w:val="0"/>
          <w:divBdr>
            <w:top w:val="none" w:sz="0" w:space="0" w:color="auto"/>
            <w:left w:val="none" w:sz="0" w:space="0" w:color="auto"/>
            <w:bottom w:val="none" w:sz="0" w:space="0" w:color="auto"/>
            <w:right w:val="none" w:sz="0" w:space="0" w:color="auto"/>
          </w:divBdr>
        </w:div>
        <w:div w:id="1471509311">
          <w:marLeft w:val="0"/>
          <w:marRight w:val="0"/>
          <w:marTop w:val="0"/>
          <w:marBottom w:val="0"/>
          <w:divBdr>
            <w:top w:val="none" w:sz="0" w:space="0" w:color="auto"/>
            <w:left w:val="none" w:sz="0" w:space="0" w:color="auto"/>
            <w:bottom w:val="none" w:sz="0" w:space="0" w:color="auto"/>
            <w:right w:val="none" w:sz="0" w:space="0" w:color="auto"/>
          </w:divBdr>
        </w:div>
        <w:div w:id="1474105012">
          <w:marLeft w:val="0"/>
          <w:marRight w:val="0"/>
          <w:marTop w:val="0"/>
          <w:marBottom w:val="0"/>
          <w:divBdr>
            <w:top w:val="none" w:sz="0" w:space="0" w:color="auto"/>
            <w:left w:val="none" w:sz="0" w:space="0" w:color="auto"/>
            <w:bottom w:val="none" w:sz="0" w:space="0" w:color="auto"/>
            <w:right w:val="none" w:sz="0" w:space="0" w:color="auto"/>
          </w:divBdr>
        </w:div>
        <w:div w:id="1476484443">
          <w:marLeft w:val="0"/>
          <w:marRight w:val="0"/>
          <w:marTop w:val="0"/>
          <w:marBottom w:val="0"/>
          <w:divBdr>
            <w:top w:val="none" w:sz="0" w:space="0" w:color="auto"/>
            <w:left w:val="none" w:sz="0" w:space="0" w:color="auto"/>
            <w:bottom w:val="none" w:sz="0" w:space="0" w:color="auto"/>
            <w:right w:val="none" w:sz="0" w:space="0" w:color="auto"/>
          </w:divBdr>
        </w:div>
        <w:div w:id="1477070311">
          <w:marLeft w:val="0"/>
          <w:marRight w:val="0"/>
          <w:marTop w:val="0"/>
          <w:marBottom w:val="0"/>
          <w:divBdr>
            <w:top w:val="none" w:sz="0" w:space="0" w:color="auto"/>
            <w:left w:val="none" w:sz="0" w:space="0" w:color="auto"/>
            <w:bottom w:val="none" w:sz="0" w:space="0" w:color="auto"/>
            <w:right w:val="none" w:sz="0" w:space="0" w:color="auto"/>
          </w:divBdr>
        </w:div>
        <w:div w:id="1477650158">
          <w:marLeft w:val="0"/>
          <w:marRight w:val="0"/>
          <w:marTop w:val="0"/>
          <w:marBottom w:val="0"/>
          <w:divBdr>
            <w:top w:val="none" w:sz="0" w:space="0" w:color="auto"/>
            <w:left w:val="none" w:sz="0" w:space="0" w:color="auto"/>
            <w:bottom w:val="none" w:sz="0" w:space="0" w:color="auto"/>
            <w:right w:val="none" w:sz="0" w:space="0" w:color="auto"/>
          </w:divBdr>
        </w:div>
        <w:div w:id="1479687248">
          <w:marLeft w:val="0"/>
          <w:marRight w:val="0"/>
          <w:marTop w:val="0"/>
          <w:marBottom w:val="0"/>
          <w:divBdr>
            <w:top w:val="none" w:sz="0" w:space="0" w:color="auto"/>
            <w:left w:val="none" w:sz="0" w:space="0" w:color="auto"/>
            <w:bottom w:val="none" w:sz="0" w:space="0" w:color="auto"/>
            <w:right w:val="none" w:sz="0" w:space="0" w:color="auto"/>
          </w:divBdr>
        </w:div>
        <w:div w:id="1490825308">
          <w:marLeft w:val="0"/>
          <w:marRight w:val="0"/>
          <w:marTop w:val="0"/>
          <w:marBottom w:val="0"/>
          <w:divBdr>
            <w:top w:val="none" w:sz="0" w:space="0" w:color="auto"/>
            <w:left w:val="none" w:sz="0" w:space="0" w:color="auto"/>
            <w:bottom w:val="none" w:sz="0" w:space="0" w:color="auto"/>
            <w:right w:val="none" w:sz="0" w:space="0" w:color="auto"/>
          </w:divBdr>
        </w:div>
        <w:div w:id="1493646059">
          <w:marLeft w:val="0"/>
          <w:marRight w:val="0"/>
          <w:marTop w:val="0"/>
          <w:marBottom w:val="0"/>
          <w:divBdr>
            <w:top w:val="none" w:sz="0" w:space="0" w:color="auto"/>
            <w:left w:val="none" w:sz="0" w:space="0" w:color="auto"/>
            <w:bottom w:val="none" w:sz="0" w:space="0" w:color="auto"/>
            <w:right w:val="none" w:sz="0" w:space="0" w:color="auto"/>
          </w:divBdr>
        </w:div>
        <w:div w:id="1496989694">
          <w:marLeft w:val="0"/>
          <w:marRight w:val="0"/>
          <w:marTop w:val="0"/>
          <w:marBottom w:val="0"/>
          <w:divBdr>
            <w:top w:val="none" w:sz="0" w:space="0" w:color="auto"/>
            <w:left w:val="none" w:sz="0" w:space="0" w:color="auto"/>
            <w:bottom w:val="none" w:sz="0" w:space="0" w:color="auto"/>
            <w:right w:val="none" w:sz="0" w:space="0" w:color="auto"/>
          </w:divBdr>
        </w:div>
        <w:div w:id="1497110402">
          <w:marLeft w:val="0"/>
          <w:marRight w:val="0"/>
          <w:marTop w:val="0"/>
          <w:marBottom w:val="0"/>
          <w:divBdr>
            <w:top w:val="none" w:sz="0" w:space="0" w:color="auto"/>
            <w:left w:val="none" w:sz="0" w:space="0" w:color="auto"/>
            <w:bottom w:val="none" w:sz="0" w:space="0" w:color="auto"/>
            <w:right w:val="none" w:sz="0" w:space="0" w:color="auto"/>
          </w:divBdr>
        </w:div>
        <w:div w:id="1498231533">
          <w:marLeft w:val="0"/>
          <w:marRight w:val="0"/>
          <w:marTop w:val="0"/>
          <w:marBottom w:val="0"/>
          <w:divBdr>
            <w:top w:val="none" w:sz="0" w:space="0" w:color="auto"/>
            <w:left w:val="none" w:sz="0" w:space="0" w:color="auto"/>
            <w:bottom w:val="none" w:sz="0" w:space="0" w:color="auto"/>
            <w:right w:val="none" w:sz="0" w:space="0" w:color="auto"/>
          </w:divBdr>
        </w:div>
        <w:div w:id="1503356487">
          <w:marLeft w:val="0"/>
          <w:marRight w:val="0"/>
          <w:marTop w:val="0"/>
          <w:marBottom w:val="0"/>
          <w:divBdr>
            <w:top w:val="none" w:sz="0" w:space="0" w:color="auto"/>
            <w:left w:val="none" w:sz="0" w:space="0" w:color="auto"/>
            <w:bottom w:val="none" w:sz="0" w:space="0" w:color="auto"/>
            <w:right w:val="none" w:sz="0" w:space="0" w:color="auto"/>
          </w:divBdr>
        </w:div>
        <w:div w:id="1516261228">
          <w:marLeft w:val="0"/>
          <w:marRight w:val="0"/>
          <w:marTop w:val="0"/>
          <w:marBottom w:val="0"/>
          <w:divBdr>
            <w:top w:val="none" w:sz="0" w:space="0" w:color="auto"/>
            <w:left w:val="none" w:sz="0" w:space="0" w:color="auto"/>
            <w:bottom w:val="none" w:sz="0" w:space="0" w:color="auto"/>
            <w:right w:val="none" w:sz="0" w:space="0" w:color="auto"/>
          </w:divBdr>
        </w:div>
        <w:div w:id="1518471054">
          <w:marLeft w:val="0"/>
          <w:marRight w:val="0"/>
          <w:marTop w:val="0"/>
          <w:marBottom w:val="0"/>
          <w:divBdr>
            <w:top w:val="none" w:sz="0" w:space="0" w:color="auto"/>
            <w:left w:val="none" w:sz="0" w:space="0" w:color="auto"/>
            <w:bottom w:val="none" w:sz="0" w:space="0" w:color="auto"/>
            <w:right w:val="none" w:sz="0" w:space="0" w:color="auto"/>
          </w:divBdr>
        </w:div>
        <w:div w:id="1523392874">
          <w:marLeft w:val="0"/>
          <w:marRight w:val="0"/>
          <w:marTop w:val="0"/>
          <w:marBottom w:val="0"/>
          <w:divBdr>
            <w:top w:val="none" w:sz="0" w:space="0" w:color="auto"/>
            <w:left w:val="none" w:sz="0" w:space="0" w:color="auto"/>
            <w:bottom w:val="none" w:sz="0" w:space="0" w:color="auto"/>
            <w:right w:val="none" w:sz="0" w:space="0" w:color="auto"/>
          </w:divBdr>
        </w:div>
        <w:div w:id="1523398573">
          <w:marLeft w:val="0"/>
          <w:marRight w:val="0"/>
          <w:marTop w:val="0"/>
          <w:marBottom w:val="0"/>
          <w:divBdr>
            <w:top w:val="none" w:sz="0" w:space="0" w:color="auto"/>
            <w:left w:val="none" w:sz="0" w:space="0" w:color="auto"/>
            <w:bottom w:val="none" w:sz="0" w:space="0" w:color="auto"/>
            <w:right w:val="none" w:sz="0" w:space="0" w:color="auto"/>
          </w:divBdr>
        </w:div>
        <w:div w:id="1525751863">
          <w:marLeft w:val="0"/>
          <w:marRight w:val="0"/>
          <w:marTop w:val="0"/>
          <w:marBottom w:val="0"/>
          <w:divBdr>
            <w:top w:val="none" w:sz="0" w:space="0" w:color="auto"/>
            <w:left w:val="none" w:sz="0" w:space="0" w:color="auto"/>
            <w:bottom w:val="none" w:sz="0" w:space="0" w:color="auto"/>
            <w:right w:val="none" w:sz="0" w:space="0" w:color="auto"/>
          </w:divBdr>
        </w:div>
        <w:div w:id="1528104257">
          <w:marLeft w:val="0"/>
          <w:marRight w:val="0"/>
          <w:marTop w:val="0"/>
          <w:marBottom w:val="0"/>
          <w:divBdr>
            <w:top w:val="none" w:sz="0" w:space="0" w:color="auto"/>
            <w:left w:val="none" w:sz="0" w:space="0" w:color="auto"/>
            <w:bottom w:val="none" w:sz="0" w:space="0" w:color="auto"/>
            <w:right w:val="none" w:sz="0" w:space="0" w:color="auto"/>
          </w:divBdr>
        </w:div>
        <w:div w:id="1529486949">
          <w:marLeft w:val="0"/>
          <w:marRight w:val="0"/>
          <w:marTop w:val="0"/>
          <w:marBottom w:val="0"/>
          <w:divBdr>
            <w:top w:val="none" w:sz="0" w:space="0" w:color="auto"/>
            <w:left w:val="none" w:sz="0" w:space="0" w:color="auto"/>
            <w:bottom w:val="none" w:sz="0" w:space="0" w:color="auto"/>
            <w:right w:val="none" w:sz="0" w:space="0" w:color="auto"/>
          </w:divBdr>
        </w:div>
        <w:div w:id="1532258690">
          <w:marLeft w:val="0"/>
          <w:marRight w:val="0"/>
          <w:marTop w:val="0"/>
          <w:marBottom w:val="0"/>
          <w:divBdr>
            <w:top w:val="none" w:sz="0" w:space="0" w:color="auto"/>
            <w:left w:val="none" w:sz="0" w:space="0" w:color="auto"/>
            <w:bottom w:val="none" w:sz="0" w:space="0" w:color="auto"/>
            <w:right w:val="none" w:sz="0" w:space="0" w:color="auto"/>
          </w:divBdr>
        </w:div>
        <w:div w:id="1532498857">
          <w:marLeft w:val="0"/>
          <w:marRight w:val="0"/>
          <w:marTop w:val="0"/>
          <w:marBottom w:val="0"/>
          <w:divBdr>
            <w:top w:val="none" w:sz="0" w:space="0" w:color="auto"/>
            <w:left w:val="none" w:sz="0" w:space="0" w:color="auto"/>
            <w:bottom w:val="none" w:sz="0" w:space="0" w:color="auto"/>
            <w:right w:val="none" w:sz="0" w:space="0" w:color="auto"/>
          </w:divBdr>
        </w:div>
        <w:div w:id="1533415786">
          <w:marLeft w:val="0"/>
          <w:marRight w:val="0"/>
          <w:marTop w:val="0"/>
          <w:marBottom w:val="0"/>
          <w:divBdr>
            <w:top w:val="none" w:sz="0" w:space="0" w:color="auto"/>
            <w:left w:val="none" w:sz="0" w:space="0" w:color="auto"/>
            <w:bottom w:val="none" w:sz="0" w:space="0" w:color="auto"/>
            <w:right w:val="none" w:sz="0" w:space="0" w:color="auto"/>
          </w:divBdr>
        </w:div>
        <w:div w:id="1539317004">
          <w:marLeft w:val="0"/>
          <w:marRight w:val="0"/>
          <w:marTop w:val="0"/>
          <w:marBottom w:val="0"/>
          <w:divBdr>
            <w:top w:val="none" w:sz="0" w:space="0" w:color="auto"/>
            <w:left w:val="none" w:sz="0" w:space="0" w:color="auto"/>
            <w:bottom w:val="none" w:sz="0" w:space="0" w:color="auto"/>
            <w:right w:val="none" w:sz="0" w:space="0" w:color="auto"/>
          </w:divBdr>
        </w:div>
        <w:div w:id="1539585087">
          <w:marLeft w:val="0"/>
          <w:marRight w:val="0"/>
          <w:marTop w:val="0"/>
          <w:marBottom w:val="0"/>
          <w:divBdr>
            <w:top w:val="none" w:sz="0" w:space="0" w:color="auto"/>
            <w:left w:val="none" w:sz="0" w:space="0" w:color="auto"/>
            <w:bottom w:val="none" w:sz="0" w:space="0" w:color="auto"/>
            <w:right w:val="none" w:sz="0" w:space="0" w:color="auto"/>
          </w:divBdr>
        </w:div>
        <w:div w:id="1549805233">
          <w:marLeft w:val="0"/>
          <w:marRight w:val="0"/>
          <w:marTop w:val="0"/>
          <w:marBottom w:val="0"/>
          <w:divBdr>
            <w:top w:val="none" w:sz="0" w:space="0" w:color="auto"/>
            <w:left w:val="none" w:sz="0" w:space="0" w:color="auto"/>
            <w:bottom w:val="none" w:sz="0" w:space="0" w:color="auto"/>
            <w:right w:val="none" w:sz="0" w:space="0" w:color="auto"/>
          </w:divBdr>
        </w:div>
        <w:div w:id="1552572086">
          <w:marLeft w:val="0"/>
          <w:marRight w:val="0"/>
          <w:marTop w:val="0"/>
          <w:marBottom w:val="0"/>
          <w:divBdr>
            <w:top w:val="none" w:sz="0" w:space="0" w:color="auto"/>
            <w:left w:val="none" w:sz="0" w:space="0" w:color="auto"/>
            <w:bottom w:val="none" w:sz="0" w:space="0" w:color="auto"/>
            <w:right w:val="none" w:sz="0" w:space="0" w:color="auto"/>
          </w:divBdr>
        </w:div>
        <w:div w:id="1564564564">
          <w:marLeft w:val="0"/>
          <w:marRight w:val="0"/>
          <w:marTop w:val="0"/>
          <w:marBottom w:val="0"/>
          <w:divBdr>
            <w:top w:val="none" w:sz="0" w:space="0" w:color="auto"/>
            <w:left w:val="none" w:sz="0" w:space="0" w:color="auto"/>
            <w:bottom w:val="none" w:sz="0" w:space="0" w:color="auto"/>
            <w:right w:val="none" w:sz="0" w:space="0" w:color="auto"/>
          </w:divBdr>
        </w:div>
        <w:div w:id="1565675022">
          <w:marLeft w:val="0"/>
          <w:marRight w:val="0"/>
          <w:marTop w:val="0"/>
          <w:marBottom w:val="0"/>
          <w:divBdr>
            <w:top w:val="none" w:sz="0" w:space="0" w:color="auto"/>
            <w:left w:val="none" w:sz="0" w:space="0" w:color="auto"/>
            <w:bottom w:val="none" w:sz="0" w:space="0" w:color="auto"/>
            <w:right w:val="none" w:sz="0" w:space="0" w:color="auto"/>
          </w:divBdr>
        </w:div>
        <w:div w:id="1572078871">
          <w:marLeft w:val="0"/>
          <w:marRight w:val="0"/>
          <w:marTop w:val="0"/>
          <w:marBottom w:val="0"/>
          <w:divBdr>
            <w:top w:val="none" w:sz="0" w:space="0" w:color="auto"/>
            <w:left w:val="none" w:sz="0" w:space="0" w:color="auto"/>
            <w:bottom w:val="none" w:sz="0" w:space="0" w:color="auto"/>
            <w:right w:val="none" w:sz="0" w:space="0" w:color="auto"/>
          </w:divBdr>
          <w:divsChild>
            <w:div w:id="23288217">
              <w:marLeft w:val="0"/>
              <w:marRight w:val="0"/>
              <w:marTop w:val="0"/>
              <w:marBottom w:val="0"/>
              <w:divBdr>
                <w:top w:val="none" w:sz="0" w:space="0" w:color="auto"/>
                <w:left w:val="none" w:sz="0" w:space="0" w:color="auto"/>
                <w:bottom w:val="none" w:sz="0" w:space="0" w:color="auto"/>
                <w:right w:val="none" w:sz="0" w:space="0" w:color="auto"/>
              </w:divBdr>
            </w:div>
            <w:div w:id="975717696">
              <w:marLeft w:val="0"/>
              <w:marRight w:val="0"/>
              <w:marTop w:val="0"/>
              <w:marBottom w:val="0"/>
              <w:divBdr>
                <w:top w:val="none" w:sz="0" w:space="0" w:color="auto"/>
                <w:left w:val="none" w:sz="0" w:space="0" w:color="auto"/>
                <w:bottom w:val="none" w:sz="0" w:space="0" w:color="auto"/>
                <w:right w:val="none" w:sz="0" w:space="0" w:color="auto"/>
              </w:divBdr>
            </w:div>
            <w:div w:id="1119447801">
              <w:marLeft w:val="0"/>
              <w:marRight w:val="0"/>
              <w:marTop w:val="0"/>
              <w:marBottom w:val="0"/>
              <w:divBdr>
                <w:top w:val="none" w:sz="0" w:space="0" w:color="auto"/>
                <w:left w:val="none" w:sz="0" w:space="0" w:color="auto"/>
                <w:bottom w:val="none" w:sz="0" w:space="0" w:color="auto"/>
                <w:right w:val="none" w:sz="0" w:space="0" w:color="auto"/>
              </w:divBdr>
            </w:div>
            <w:div w:id="1532381084">
              <w:marLeft w:val="0"/>
              <w:marRight w:val="0"/>
              <w:marTop w:val="0"/>
              <w:marBottom w:val="0"/>
              <w:divBdr>
                <w:top w:val="none" w:sz="0" w:space="0" w:color="auto"/>
                <w:left w:val="none" w:sz="0" w:space="0" w:color="auto"/>
                <w:bottom w:val="none" w:sz="0" w:space="0" w:color="auto"/>
                <w:right w:val="none" w:sz="0" w:space="0" w:color="auto"/>
              </w:divBdr>
            </w:div>
            <w:div w:id="1986348196">
              <w:marLeft w:val="0"/>
              <w:marRight w:val="0"/>
              <w:marTop w:val="0"/>
              <w:marBottom w:val="0"/>
              <w:divBdr>
                <w:top w:val="none" w:sz="0" w:space="0" w:color="auto"/>
                <w:left w:val="none" w:sz="0" w:space="0" w:color="auto"/>
                <w:bottom w:val="none" w:sz="0" w:space="0" w:color="auto"/>
                <w:right w:val="none" w:sz="0" w:space="0" w:color="auto"/>
              </w:divBdr>
            </w:div>
          </w:divsChild>
        </w:div>
        <w:div w:id="1572542047">
          <w:marLeft w:val="0"/>
          <w:marRight w:val="0"/>
          <w:marTop w:val="0"/>
          <w:marBottom w:val="0"/>
          <w:divBdr>
            <w:top w:val="none" w:sz="0" w:space="0" w:color="auto"/>
            <w:left w:val="none" w:sz="0" w:space="0" w:color="auto"/>
            <w:bottom w:val="none" w:sz="0" w:space="0" w:color="auto"/>
            <w:right w:val="none" w:sz="0" w:space="0" w:color="auto"/>
          </w:divBdr>
        </w:div>
        <w:div w:id="1572931013">
          <w:marLeft w:val="0"/>
          <w:marRight w:val="0"/>
          <w:marTop w:val="0"/>
          <w:marBottom w:val="0"/>
          <w:divBdr>
            <w:top w:val="none" w:sz="0" w:space="0" w:color="auto"/>
            <w:left w:val="none" w:sz="0" w:space="0" w:color="auto"/>
            <w:bottom w:val="none" w:sz="0" w:space="0" w:color="auto"/>
            <w:right w:val="none" w:sz="0" w:space="0" w:color="auto"/>
          </w:divBdr>
        </w:div>
        <w:div w:id="1581594306">
          <w:marLeft w:val="0"/>
          <w:marRight w:val="0"/>
          <w:marTop w:val="0"/>
          <w:marBottom w:val="0"/>
          <w:divBdr>
            <w:top w:val="none" w:sz="0" w:space="0" w:color="auto"/>
            <w:left w:val="none" w:sz="0" w:space="0" w:color="auto"/>
            <w:bottom w:val="none" w:sz="0" w:space="0" w:color="auto"/>
            <w:right w:val="none" w:sz="0" w:space="0" w:color="auto"/>
          </w:divBdr>
        </w:div>
        <w:div w:id="1582183136">
          <w:marLeft w:val="0"/>
          <w:marRight w:val="0"/>
          <w:marTop w:val="0"/>
          <w:marBottom w:val="0"/>
          <w:divBdr>
            <w:top w:val="none" w:sz="0" w:space="0" w:color="auto"/>
            <w:left w:val="none" w:sz="0" w:space="0" w:color="auto"/>
            <w:bottom w:val="none" w:sz="0" w:space="0" w:color="auto"/>
            <w:right w:val="none" w:sz="0" w:space="0" w:color="auto"/>
          </w:divBdr>
        </w:div>
        <w:div w:id="1582904435">
          <w:marLeft w:val="0"/>
          <w:marRight w:val="0"/>
          <w:marTop w:val="0"/>
          <w:marBottom w:val="0"/>
          <w:divBdr>
            <w:top w:val="none" w:sz="0" w:space="0" w:color="auto"/>
            <w:left w:val="none" w:sz="0" w:space="0" w:color="auto"/>
            <w:bottom w:val="none" w:sz="0" w:space="0" w:color="auto"/>
            <w:right w:val="none" w:sz="0" w:space="0" w:color="auto"/>
          </w:divBdr>
        </w:div>
        <w:div w:id="1589848623">
          <w:marLeft w:val="0"/>
          <w:marRight w:val="0"/>
          <w:marTop w:val="0"/>
          <w:marBottom w:val="0"/>
          <w:divBdr>
            <w:top w:val="none" w:sz="0" w:space="0" w:color="auto"/>
            <w:left w:val="none" w:sz="0" w:space="0" w:color="auto"/>
            <w:bottom w:val="none" w:sz="0" w:space="0" w:color="auto"/>
            <w:right w:val="none" w:sz="0" w:space="0" w:color="auto"/>
          </w:divBdr>
        </w:div>
        <w:div w:id="1594127735">
          <w:marLeft w:val="0"/>
          <w:marRight w:val="0"/>
          <w:marTop w:val="0"/>
          <w:marBottom w:val="0"/>
          <w:divBdr>
            <w:top w:val="none" w:sz="0" w:space="0" w:color="auto"/>
            <w:left w:val="none" w:sz="0" w:space="0" w:color="auto"/>
            <w:bottom w:val="none" w:sz="0" w:space="0" w:color="auto"/>
            <w:right w:val="none" w:sz="0" w:space="0" w:color="auto"/>
          </w:divBdr>
        </w:div>
        <w:div w:id="1595166590">
          <w:marLeft w:val="0"/>
          <w:marRight w:val="0"/>
          <w:marTop w:val="0"/>
          <w:marBottom w:val="0"/>
          <w:divBdr>
            <w:top w:val="none" w:sz="0" w:space="0" w:color="auto"/>
            <w:left w:val="none" w:sz="0" w:space="0" w:color="auto"/>
            <w:bottom w:val="none" w:sz="0" w:space="0" w:color="auto"/>
            <w:right w:val="none" w:sz="0" w:space="0" w:color="auto"/>
          </w:divBdr>
        </w:div>
        <w:div w:id="1595899268">
          <w:marLeft w:val="0"/>
          <w:marRight w:val="0"/>
          <w:marTop w:val="0"/>
          <w:marBottom w:val="0"/>
          <w:divBdr>
            <w:top w:val="none" w:sz="0" w:space="0" w:color="auto"/>
            <w:left w:val="none" w:sz="0" w:space="0" w:color="auto"/>
            <w:bottom w:val="none" w:sz="0" w:space="0" w:color="auto"/>
            <w:right w:val="none" w:sz="0" w:space="0" w:color="auto"/>
          </w:divBdr>
        </w:div>
        <w:div w:id="1599748359">
          <w:marLeft w:val="0"/>
          <w:marRight w:val="0"/>
          <w:marTop w:val="0"/>
          <w:marBottom w:val="0"/>
          <w:divBdr>
            <w:top w:val="none" w:sz="0" w:space="0" w:color="auto"/>
            <w:left w:val="none" w:sz="0" w:space="0" w:color="auto"/>
            <w:bottom w:val="none" w:sz="0" w:space="0" w:color="auto"/>
            <w:right w:val="none" w:sz="0" w:space="0" w:color="auto"/>
          </w:divBdr>
        </w:div>
        <w:div w:id="1601720874">
          <w:marLeft w:val="0"/>
          <w:marRight w:val="0"/>
          <w:marTop w:val="0"/>
          <w:marBottom w:val="0"/>
          <w:divBdr>
            <w:top w:val="none" w:sz="0" w:space="0" w:color="auto"/>
            <w:left w:val="none" w:sz="0" w:space="0" w:color="auto"/>
            <w:bottom w:val="none" w:sz="0" w:space="0" w:color="auto"/>
            <w:right w:val="none" w:sz="0" w:space="0" w:color="auto"/>
          </w:divBdr>
        </w:div>
        <w:div w:id="1602641667">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1609703548">
          <w:marLeft w:val="0"/>
          <w:marRight w:val="0"/>
          <w:marTop w:val="0"/>
          <w:marBottom w:val="0"/>
          <w:divBdr>
            <w:top w:val="none" w:sz="0" w:space="0" w:color="auto"/>
            <w:left w:val="none" w:sz="0" w:space="0" w:color="auto"/>
            <w:bottom w:val="none" w:sz="0" w:space="0" w:color="auto"/>
            <w:right w:val="none" w:sz="0" w:space="0" w:color="auto"/>
          </w:divBdr>
        </w:div>
        <w:div w:id="1610510350">
          <w:marLeft w:val="0"/>
          <w:marRight w:val="0"/>
          <w:marTop w:val="0"/>
          <w:marBottom w:val="0"/>
          <w:divBdr>
            <w:top w:val="none" w:sz="0" w:space="0" w:color="auto"/>
            <w:left w:val="none" w:sz="0" w:space="0" w:color="auto"/>
            <w:bottom w:val="none" w:sz="0" w:space="0" w:color="auto"/>
            <w:right w:val="none" w:sz="0" w:space="0" w:color="auto"/>
          </w:divBdr>
        </w:div>
        <w:div w:id="1611859961">
          <w:marLeft w:val="0"/>
          <w:marRight w:val="0"/>
          <w:marTop w:val="0"/>
          <w:marBottom w:val="0"/>
          <w:divBdr>
            <w:top w:val="none" w:sz="0" w:space="0" w:color="auto"/>
            <w:left w:val="none" w:sz="0" w:space="0" w:color="auto"/>
            <w:bottom w:val="none" w:sz="0" w:space="0" w:color="auto"/>
            <w:right w:val="none" w:sz="0" w:space="0" w:color="auto"/>
          </w:divBdr>
        </w:div>
        <w:div w:id="1621499250">
          <w:marLeft w:val="0"/>
          <w:marRight w:val="0"/>
          <w:marTop w:val="0"/>
          <w:marBottom w:val="0"/>
          <w:divBdr>
            <w:top w:val="none" w:sz="0" w:space="0" w:color="auto"/>
            <w:left w:val="none" w:sz="0" w:space="0" w:color="auto"/>
            <w:bottom w:val="none" w:sz="0" w:space="0" w:color="auto"/>
            <w:right w:val="none" w:sz="0" w:space="0" w:color="auto"/>
          </w:divBdr>
        </w:div>
        <w:div w:id="1628972759">
          <w:marLeft w:val="0"/>
          <w:marRight w:val="0"/>
          <w:marTop w:val="0"/>
          <w:marBottom w:val="0"/>
          <w:divBdr>
            <w:top w:val="none" w:sz="0" w:space="0" w:color="auto"/>
            <w:left w:val="none" w:sz="0" w:space="0" w:color="auto"/>
            <w:bottom w:val="none" w:sz="0" w:space="0" w:color="auto"/>
            <w:right w:val="none" w:sz="0" w:space="0" w:color="auto"/>
          </w:divBdr>
        </w:div>
        <w:div w:id="1630162223">
          <w:marLeft w:val="0"/>
          <w:marRight w:val="0"/>
          <w:marTop w:val="0"/>
          <w:marBottom w:val="0"/>
          <w:divBdr>
            <w:top w:val="none" w:sz="0" w:space="0" w:color="auto"/>
            <w:left w:val="none" w:sz="0" w:space="0" w:color="auto"/>
            <w:bottom w:val="none" w:sz="0" w:space="0" w:color="auto"/>
            <w:right w:val="none" w:sz="0" w:space="0" w:color="auto"/>
          </w:divBdr>
        </w:div>
        <w:div w:id="1631476783">
          <w:marLeft w:val="0"/>
          <w:marRight w:val="0"/>
          <w:marTop w:val="0"/>
          <w:marBottom w:val="0"/>
          <w:divBdr>
            <w:top w:val="none" w:sz="0" w:space="0" w:color="auto"/>
            <w:left w:val="none" w:sz="0" w:space="0" w:color="auto"/>
            <w:bottom w:val="none" w:sz="0" w:space="0" w:color="auto"/>
            <w:right w:val="none" w:sz="0" w:space="0" w:color="auto"/>
          </w:divBdr>
        </w:div>
        <w:div w:id="1631939847">
          <w:marLeft w:val="0"/>
          <w:marRight w:val="0"/>
          <w:marTop w:val="0"/>
          <w:marBottom w:val="0"/>
          <w:divBdr>
            <w:top w:val="none" w:sz="0" w:space="0" w:color="auto"/>
            <w:left w:val="none" w:sz="0" w:space="0" w:color="auto"/>
            <w:bottom w:val="none" w:sz="0" w:space="0" w:color="auto"/>
            <w:right w:val="none" w:sz="0" w:space="0" w:color="auto"/>
          </w:divBdr>
        </w:div>
        <w:div w:id="1638028083">
          <w:marLeft w:val="0"/>
          <w:marRight w:val="0"/>
          <w:marTop w:val="0"/>
          <w:marBottom w:val="0"/>
          <w:divBdr>
            <w:top w:val="none" w:sz="0" w:space="0" w:color="auto"/>
            <w:left w:val="none" w:sz="0" w:space="0" w:color="auto"/>
            <w:bottom w:val="none" w:sz="0" w:space="0" w:color="auto"/>
            <w:right w:val="none" w:sz="0" w:space="0" w:color="auto"/>
          </w:divBdr>
        </w:div>
        <w:div w:id="1646354407">
          <w:marLeft w:val="0"/>
          <w:marRight w:val="0"/>
          <w:marTop w:val="0"/>
          <w:marBottom w:val="0"/>
          <w:divBdr>
            <w:top w:val="none" w:sz="0" w:space="0" w:color="auto"/>
            <w:left w:val="none" w:sz="0" w:space="0" w:color="auto"/>
            <w:bottom w:val="none" w:sz="0" w:space="0" w:color="auto"/>
            <w:right w:val="none" w:sz="0" w:space="0" w:color="auto"/>
          </w:divBdr>
        </w:div>
        <w:div w:id="1648049459">
          <w:marLeft w:val="0"/>
          <w:marRight w:val="0"/>
          <w:marTop w:val="0"/>
          <w:marBottom w:val="0"/>
          <w:divBdr>
            <w:top w:val="none" w:sz="0" w:space="0" w:color="auto"/>
            <w:left w:val="none" w:sz="0" w:space="0" w:color="auto"/>
            <w:bottom w:val="none" w:sz="0" w:space="0" w:color="auto"/>
            <w:right w:val="none" w:sz="0" w:space="0" w:color="auto"/>
          </w:divBdr>
        </w:div>
        <w:div w:id="1648587107">
          <w:marLeft w:val="0"/>
          <w:marRight w:val="0"/>
          <w:marTop w:val="0"/>
          <w:marBottom w:val="0"/>
          <w:divBdr>
            <w:top w:val="none" w:sz="0" w:space="0" w:color="auto"/>
            <w:left w:val="none" w:sz="0" w:space="0" w:color="auto"/>
            <w:bottom w:val="none" w:sz="0" w:space="0" w:color="auto"/>
            <w:right w:val="none" w:sz="0" w:space="0" w:color="auto"/>
          </w:divBdr>
        </w:div>
        <w:div w:id="1648588689">
          <w:marLeft w:val="0"/>
          <w:marRight w:val="0"/>
          <w:marTop w:val="0"/>
          <w:marBottom w:val="0"/>
          <w:divBdr>
            <w:top w:val="none" w:sz="0" w:space="0" w:color="auto"/>
            <w:left w:val="none" w:sz="0" w:space="0" w:color="auto"/>
            <w:bottom w:val="none" w:sz="0" w:space="0" w:color="auto"/>
            <w:right w:val="none" w:sz="0" w:space="0" w:color="auto"/>
          </w:divBdr>
        </w:div>
        <w:div w:id="1649942922">
          <w:marLeft w:val="0"/>
          <w:marRight w:val="0"/>
          <w:marTop w:val="0"/>
          <w:marBottom w:val="0"/>
          <w:divBdr>
            <w:top w:val="none" w:sz="0" w:space="0" w:color="auto"/>
            <w:left w:val="none" w:sz="0" w:space="0" w:color="auto"/>
            <w:bottom w:val="none" w:sz="0" w:space="0" w:color="auto"/>
            <w:right w:val="none" w:sz="0" w:space="0" w:color="auto"/>
          </w:divBdr>
        </w:div>
        <w:div w:id="1650134619">
          <w:marLeft w:val="0"/>
          <w:marRight w:val="0"/>
          <w:marTop w:val="0"/>
          <w:marBottom w:val="0"/>
          <w:divBdr>
            <w:top w:val="none" w:sz="0" w:space="0" w:color="auto"/>
            <w:left w:val="none" w:sz="0" w:space="0" w:color="auto"/>
            <w:bottom w:val="none" w:sz="0" w:space="0" w:color="auto"/>
            <w:right w:val="none" w:sz="0" w:space="0" w:color="auto"/>
          </w:divBdr>
        </w:div>
        <w:div w:id="1658193295">
          <w:marLeft w:val="0"/>
          <w:marRight w:val="0"/>
          <w:marTop w:val="0"/>
          <w:marBottom w:val="0"/>
          <w:divBdr>
            <w:top w:val="none" w:sz="0" w:space="0" w:color="auto"/>
            <w:left w:val="none" w:sz="0" w:space="0" w:color="auto"/>
            <w:bottom w:val="none" w:sz="0" w:space="0" w:color="auto"/>
            <w:right w:val="none" w:sz="0" w:space="0" w:color="auto"/>
          </w:divBdr>
        </w:div>
        <w:div w:id="1658532685">
          <w:marLeft w:val="0"/>
          <w:marRight w:val="0"/>
          <w:marTop w:val="0"/>
          <w:marBottom w:val="0"/>
          <w:divBdr>
            <w:top w:val="none" w:sz="0" w:space="0" w:color="auto"/>
            <w:left w:val="none" w:sz="0" w:space="0" w:color="auto"/>
            <w:bottom w:val="none" w:sz="0" w:space="0" w:color="auto"/>
            <w:right w:val="none" w:sz="0" w:space="0" w:color="auto"/>
          </w:divBdr>
        </w:div>
        <w:div w:id="1662810112">
          <w:marLeft w:val="0"/>
          <w:marRight w:val="0"/>
          <w:marTop w:val="0"/>
          <w:marBottom w:val="0"/>
          <w:divBdr>
            <w:top w:val="none" w:sz="0" w:space="0" w:color="auto"/>
            <w:left w:val="none" w:sz="0" w:space="0" w:color="auto"/>
            <w:bottom w:val="none" w:sz="0" w:space="0" w:color="auto"/>
            <w:right w:val="none" w:sz="0" w:space="0" w:color="auto"/>
          </w:divBdr>
        </w:div>
        <w:div w:id="1667128219">
          <w:marLeft w:val="0"/>
          <w:marRight w:val="0"/>
          <w:marTop w:val="0"/>
          <w:marBottom w:val="0"/>
          <w:divBdr>
            <w:top w:val="none" w:sz="0" w:space="0" w:color="auto"/>
            <w:left w:val="none" w:sz="0" w:space="0" w:color="auto"/>
            <w:bottom w:val="none" w:sz="0" w:space="0" w:color="auto"/>
            <w:right w:val="none" w:sz="0" w:space="0" w:color="auto"/>
          </w:divBdr>
        </w:div>
        <w:div w:id="1669749840">
          <w:marLeft w:val="0"/>
          <w:marRight w:val="0"/>
          <w:marTop w:val="0"/>
          <w:marBottom w:val="0"/>
          <w:divBdr>
            <w:top w:val="none" w:sz="0" w:space="0" w:color="auto"/>
            <w:left w:val="none" w:sz="0" w:space="0" w:color="auto"/>
            <w:bottom w:val="none" w:sz="0" w:space="0" w:color="auto"/>
            <w:right w:val="none" w:sz="0" w:space="0" w:color="auto"/>
          </w:divBdr>
        </w:div>
        <w:div w:id="1671254995">
          <w:marLeft w:val="0"/>
          <w:marRight w:val="0"/>
          <w:marTop w:val="0"/>
          <w:marBottom w:val="0"/>
          <w:divBdr>
            <w:top w:val="none" w:sz="0" w:space="0" w:color="auto"/>
            <w:left w:val="none" w:sz="0" w:space="0" w:color="auto"/>
            <w:bottom w:val="none" w:sz="0" w:space="0" w:color="auto"/>
            <w:right w:val="none" w:sz="0" w:space="0" w:color="auto"/>
          </w:divBdr>
        </w:div>
        <w:div w:id="1674718120">
          <w:marLeft w:val="0"/>
          <w:marRight w:val="0"/>
          <w:marTop w:val="0"/>
          <w:marBottom w:val="0"/>
          <w:divBdr>
            <w:top w:val="none" w:sz="0" w:space="0" w:color="auto"/>
            <w:left w:val="none" w:sz="0" w:space="0" w:color="auto"/>
            <w:bottom w:val="none" w:sz="0" w:space="0" w:color="auto"/>
            <w:right w:val="none" w:sz="0" w:space="0" w:color="auto"/>
          </w:divBdr>
        </w:div>
        <w:div w:id="1676298656">
          <w:marLeft w:val="0"/>
          <w:marRight w:val="0"/>
          <w:marTop w:val="0"/>
          <w:marBottom w:val="0"/>
          <w:divBdr>
            <w:top w:val="none" w:sz="0" w:space="0" w:color="auto"/>
            <w:left w:val="none" w:sz="0" w:space="0" w:color="auto"/>
            <w:bottom w:val="none" w:sz="0" w:space="0" w:color="auto"/>
            <w:right w:val="none" w:sz="0" w:space="0" w:color="auto"/>
          </w:divBdr>
        </w:div>
        <w:div w:id="1680736665">
          <w:marLeft w:val="0"/>
          <w:marRight w:val="0"/>
          <w:marTop w:val="0"/>
          <w:marBottom w:val="0"/>
          <w:divBdr>
            <w:top w:val="none" w:sz="0" w:space="0" w:color="auto"/>
            <w:left w:val="none" w:sz="0" w:space="0" w:color="auto"/>
            <w:bottom w:val="none" w:sz="0" w:space="0" w:color="auto"/>
            <w:right w:val="none" w:sz="0" w:space="0" w:color="auto"/>
          </w:divBdr>
        </w:div>
        <w:div w:id="1685402388">
          <w:marLeft w:val="0"/>
          <w:marRight w:val="0"/>
          <w:marTop w:val="0"/>
          <w:marBottom w:val="0"/>
          <w:divBdr>
            <w:top w:val="none" w:sz="0" w:space="0" w:color="auto"/>
            <w:left w:val="none" w:sz="0" w:space="0" w:color="auto"/>
            <w:bottom w:val="none" w:sz="0" w:space="0" w:color="auto"/>
            <w:right w:val="none" w:sz="0" w:space="0" w:color="auto"/>
          </w:divBdr>
        </w:div>
        <w:div w:id="1685743619">
          <w:marLeft w:val="0"/>
          <w:marRight w:val="0"/>
          <w:marTop w:val="0"/>
          <w:marBottom w:val="0"/>
          <w:divBdr>
            <w:top w:val="none" w:sz="0" w:space="0" w:color="auto"/>
            <w:left w:val="none" w:sz="0" w:space="0" w:color="auto"/>
            <w:bottom w:val="none" w:sz="0" w:space="0" w:color="auto"/>
            <w:right w:val="none" w:sz="0" w:space="0" w:color="auto"/>
          </w:divBdr>
        </w:div>
        <w:div w:id="1690713899">
          <w:marLeft w:val="0"/>
          <w:marRight w:val="0"/>
          <w:marTop w:val="0"/>
          <w:marBottom w:val="0"/>
          <w:divBdr>
            <w:top w:val="none" w:sz="0" w:space="0" w:color="auto"/>
            <w:left w:val="none" w:sz="0" w:space="0" w:color="auto"/>
            <w:bottom w:val="none" w:sz="0" w:space="0" w:color="auto"/>
            <w:right w:val="none" w:sz="0" w:space="0" w:color="auto"/>
          </w:divBdr>
        </w:div>
        <w:div w:id="1696342772">
          <w:marLeft w:val="0"/>
          <w:marRight w:val="0"/>
          <w:marTop w:val="0"/>
          <w:marBottom w:val="0"/>
          <w:divBdr>
            <w:top w:val="none" w:sz="0" w:space="0" w:color="auto"/>
            <w:left w:val="none" w:sz="0" w:space="0" w:color="auto"/>
            <w:bottom w:val="none" w:sz="0" w:space="0" w:color="auto"/>
            <w:right w:val="none" w:sz="0" w:space="0" w:color="auto"/>
          </w:divBdr>
        </w:div>
        <w:div w:id="1699429153">
          <w:marLeft w:val="0"/>
          <w:marRight w:val="0"/>
          <w:marTop w:val="0"/>
          <w:marBottom w:val="0"/>
          <w:divBdr>
            <w:top w:val="none" w:sz="0" w:space="0" w:color="auto"/>
            <w:left w:val="none" w:sz="0" w:space="0" w:color="auto"/>
            <w:bottom w:val="none" w:sz="0" w:space="0" w:color="auto"/>
            <w:right w:val="none" w:sz="0" w:space="0" w:color="auto"/>
          </w:divBdr>
        </w:div>
        <w:div w:id="1702897682">
          <w:marLeft w:val="0"/>
          <w:marRight w:val="0"/>
          <w:marTop w:val="0"/>
          <w:marBottom w:val="0"/>
          <w:divBdr>
            <w:top w:val="none" w:sz="0" w:space="0" w:color="auto"/>
            <w:left w:val="none" w:sz="0" w:space="0" w:color="auto"/>
            <w:bottom w:val="none" w:sz="0" w:space="0" w:color="auto"/>
            <w:right w:val="none" w:sz="0" w:space="0" w:color="auto"/>
          </w:divBdr>
        </w:div>
        <w:div w:id="1704551954">
          <w:marLeft w:val="0"/>
          <w:marRight w:val="0"/>
          <w:marTop w:val="0"/>
          <w:marBottom w:val="0"/>
          <w:divBdr>
            <w:top w:val="none" w:sz="0" w:space="0" w:color="auto"/>
            <w:left w:val="none" w:sz="0" w:space="0" w:color="auto"/>
            <w:bottom w:val="none" w:sz="0" w:space="0" w:color="auto"/>
            <w:right w:val="none" w:sz="0" w:space="0" w:color="auto"/>
          </w:divBdr>
        </w:div>
        <w:div w:id="1709180238">
          <w:marLeft w:val="0"/>
          <w:marRight w:val="0"/>
          <w:marTop w:val="0"/>
          <w:marBottom w:val="0"/>
          <w:divBdr>
            <w:top w:val="none" w:sz="0" w:space="0" w:color="auto"/>
            <w:left w:val="none" w:sz="0" w:space="0" w:color="auto"/>
            <w:bottom w:val="none" w:sz="0" w:space="0" w:color="auto"/>
            <w:right w:val="none" w:sz="0" w:space="0" w:color="auto"/>
          </w:divBdr>
        </w:div>
        <w:div w:id="1711342597">
          <w:marLeft w:val="0"/>
          <w:marRight w:val="0"/>
          <w:marTop w:val="0"/>
          <w:marBottom w:val="0"/>
          <w:divBdr>
            <w:top w:val="none" w:sz="0" w:space="0" w:color="auto"/>
            <w:left w:val="none" w:sz="0" w:space="0" w:color="auto"/>
            <w:bottom w:val="none" w:sz="0" w:space="0" w:color="auto"/>
            <w:right w:val="none" w:sz="0" w:space="0" w:color="auto"/>
          </w:divBdr>
        </w:div>
        <w:div w:id="1716393911">
          <w:marLeft w:val="0"/>
          <w:marRight w:val="0"/>
          <w:marTop w:val="0"/>
          <w:marBottom w:val="0"/>
          <w:divBdr>
            <w:top w:val="none" w:sz="0" w:space="0" w:color="auto"/>
            <w:left w:val="none" w:sz="0" w:space="0" w:color="auto"/>
            <w:bottom w:val="none" w:sz="0" w:space="0" w:color="auto"/>
            <w:right w:val="none" w:sz="0" w:space="0" w:color="auto"/>
          </w:divBdr>
        </w:div>
        <w:div w:id="1718747641">
          <w:marLeft w:val="0"/>
          <w:marRight w:val="0"/>
          <w:marTop w:val="0"/>
          <w:marBottom w:val="0"/>
          <w:divBdr>
            <w:top w:val="none" w:sz="0" w:space="0" w:color="auto"/>
            <w:left w:val="none" w:sz="0" w:space="0" w:color="auto"/>
            <w:bottom w:val="none" w:sz="0" w:space="0" w:color="auto"/>
            <w:right w:val="none" w:sz="0" w:space="0" w:color="auto"/>
          </w:divBdr>
        </w:div>
        <w:div w:id="1719818610">
          <w:marLeft w:val="0"/>
          <w:marRight w:val="0"/>
          <w:marTop w:val="0"/>
          <w:marBottom w:val="0"/>
          <w:divBdr>
            <w:top w:val="none" w:sz="0" w:space="0" w:color="auto"/>
            <w:left w:val="none" w:sz="0" w:space="0" w:color="auto"/>
            <w:bottom w:val="none" w:sz="0" w:space="0" w:color="auto"/>
            <w:right w:val="none" w:sz="0" w:space="0" w:color="auto"/>
          </w:divBdr>
        </w:div>
        <w:div w:id="1723165020">
          <w:marLeft w:val="0"/>
          <w:marRight w:val="0"/>
          <w:marTop w:val="0"/>
          <w:marBottom w:val="0"/>
          <w:divBdr>
            <w:top w:val="none" w:sz="0" w:space="0" w:color="auto"/>
            <w:left w:val="none" w:sz="0" w:space="0" w:color="auto"/>
            <w:bottom w:val="none" w:sz="0" w:space="0" w:color="auto"/>
            <w:right w:val="none" w:sz="0" w:space="0" w:color="auto"/>
          </w:divBdr>
        </w:div>
        <w:div w:id="1723748194">
          <w:marLeft w:val="0"/>
          <w:marRight w:val="0"/>
          <w:marTop w:val="0"/>
          <w:marBottom w:val="0"/>
          <w:divBdr>
            <w:top w:val="none" w:sz="0" w:space="0" w:color="auto"/>
            <w:left w:val="none" w:sz="0" w:space="0" w:color="auto"/>
            <w:bottom w:val="none" w:sz="0" w:space="0" w:color="auto"/>
            <w:right w:val="none" w:sz="0" w:space="0" w:color="auto"/>
          </w:divBdr>
        </w:div>
        <w:div w:id="1727216459">
          <w:marLeft w:val="0"/>
          <w:marRight w:val="0"/>
          <w:marTop w:val="0"/>
          <w:marBottom w:val="0"/>
          <w:divBdr>
            <w:top w:val="none" w:sz="0" w:space="0" w:color="auto"/>
            <w:left w:val="none" w:sz="0" w:space="0" w:color="auto"/>
            <w:bottom w:val="none" w:sz="0" w:space="0" w:color="auto"/>
            <w:right w:val="none" w:sz="0" w:space="0" w:color="auto"/>
          </w:divBdr>
        </w:div>
        <w:div w:id="1727797537">
          <w:marLeft w:val="0"/>
          <w:marRight w:val="0"/>
          <w:marTop w:val="0"/>
          <w:marBottom w:val="0"/>
          <w:divBdr>
            <w:top w:val="none" w:sz="0" w:space="0" w:color="auto"/>
            <w:left w:val="none" w:sz="0" w:space="0" w:color="auto"/>
            <w:bottom w:val="none" w:sz="0" w:space="0" w:color="auto"/>
            <w:right w:val="none" w:sz="0" w:space="0" w:color="auto"/>
          </w:divBdr>
        </w:div>
        <w:div w:id="1740518842">
          <w:marLeft w:val="0"/>
          <w:marRight w:val="0"/>
          <w:marTop w:val="0"/>
          <w:marBottom w:val="0"/>
          <w:divBdr>
            <w:top w:val="none" w:sz="0" w:space="0" w:color="auto"/>
            <w:left w:val="none" w:sz="0" w:space="0" w:color="auto"/>
            <w:bottom w:val="none" w:sz="0" w:space="0" w:color="auto"/>
            <w:right w:val="none" w:sz="0" w:space="0" w:color="auto"/>
          </w:divBdr>
        </w:div>
        <w:div w:id="1743873605">
          <w:marLeft w:val="0"/>
          <w:marRight w:val="0"/>
          <w:marTop w:val="0"/>
          <w:marBottom w:val="0"/>
          <w:divBdr>
            <w:top w:val="none" w:sz="0" w:space="0" w:color="auto"/>
            <w:left w:val="none" w:sz="0" w:space="0" w:color="auto"/>
            <w:bottom w:val="none" w:sz="0" w:space="0" w:color="auto"/>
            <w:right w:val="none" w:sz="0" w:space="0" w:color="auto"/>
          </w:divBdr>
        </w:div>
        <w:div w:id="1745955728">
          <w:marLeft w:val="0"/>
          <w:marRight w:val="0"/>
          <w:marTop w:val="0"/>
          <w:marBottom w:val="0"/>
          <w:divBdr>
            <w:top w:val="none" w:sz="0" w:space="0" w:color="auto"/>
            <w:left w:val="none" w:sz="0" w:space="0" w:color="auto"/>
            <w:bottom w:val="none" w:sz="0" w:space="0" w:color="auto"/>
            <w:right w:val="none" w:sz="0" w:space="0" w:color="auto"/>
          </w:divBdr>
        </w:div>
        <w:div w:id="1746757342">
          <w:marLeft w:val="0"/>
          <w:marRight w:val="0"/>
          <w:marTop w:val="0"/>
          <w:marBottom w:val="0"/>
          <w:divBdr>
            <w:top w:val="none" w:sz="0" w:space="0" w:color="auto"/>
            <w:left w:val="none" w:sz="0" w:space="0" w:color="auto"/>
            <w:bottom w:val="none" w:sz="0" w:space="0" w:color="auto"/>
            <w:right w:val="none" w:sz="0" w:space="0" w:color="auto"/>
          </w:divBdr>
        </w:div>
        <w:div w:id="1749228097">
          <w:marLeft w:val="0"/>
          <w:marRight w:val="0"/>
          <w:marTop w:val="0"/>
          <w:marBottom w:val="0"/>
          <w:divBdr>
            <w:top w:val="none" w:sz="0" w:space="0" w:color="auto"/>
            <w:left w:val="none" w:sz="0" w:space="0" w:color="auto"/>
            <w:bottom w:val="none" w:sz="0" w:space="0" w:color="auto"/>
            <w:right w:val="none" w:sz="0" w:space="0" w:color="auto"/>
          </w:divBdr>
        </w:div>
        <w:div w:id="1754357689">
          <w:marLeft w:val="0"/>
          <w:marRight w:val="0"/>
          <w:marTop w:val="0"/>
          <w:marBottom w:val="0"/>
          <w:divBdr>
            <w:top w:val="none" w:sz="0" w:space="0" w:color="auto"/>
            <w:left w:val="none" w:sz="0" w:space="0" w:color="auto"/>
            <w:bottom w:val="none" w:sz="0" w:space="0" w:color="auto"/>
            <w:right w:val="none" w:sz="0" w:space="0" w:color="auto"/>
          </w:divBdr>
          <w:divsChild>
            <w:div w:id="1020355345">
              <w:marLeft w:val="0"/>
              <w:marRight w:val="0"/>
              <w:marTop w:val="0"/>
              <w:marBottom w:val="0"/>
              <w:divBdr>
                <w:top w:val="none" w:sz="0" w:space="0" w:color="auto"/>
                <w:left w:val="none" w:sz="0" w:space="0" w:color="auto"/>
                <w:bottom w:val="none" w:sz="0" w:space="0" w:color="auto"/>
                <w:right w:val="none" w:sz="0" w:space="0" w:color="auto"/>
              </w:divBdr>
            </w:div>
            <w:div w:id="1379359672">
              <w:marLeft w:val="0"/>
              <w:marRight w:val="0"/>
              <w:marTop w:val="0"/>
              <w:marBottom w:val="0"/>
              <w:divBdr>
                <w:top w:val="none" w:sz="0" w:space="0" w:color="auto"/>
                <w:left w:val="none" w:sz="0" w:space="0" w:color="auto"/>
                <w:bottom w:val="none" w:sz="0" w:space="0" w:color="auto"/>
                <w:right w:val="none" w:sz="0" w:space="0" w:color="auto"/>
              </w:divBdr>
            </w:div>
            <w:div w:id="1451977498">
              <w:marLeft w:val="0"/>
              <w:marRight w:val="0"/>
              <w:marTop w:val="0"/>
              <w:marBottom w:val="0"/>
              <w:divBdr>
                <w:top w:val="none" w:sz="0" w:space="0" w:color="auto"/>
                <w:left w:val="none" w:sz="0" w:space="0" w:color="auto"/>
                <w:bottom w:val="none" w:sz="0" w:space="0" w:color="auto"/>
                <w:right w:val="none" w:sz="0" w:space="0" w:color="auto"/>
              </w:divBdr>
            </w:div>
            <w:div w:id="1979451198">
              <w:marLeft w:val="0"/>
              <w:marRight w:val="0"/>
              <w:marTop w:val="0"/>
              <w:marBottom w:val="0"/>
              <w:divBdr>
                <w:top w:val="none" w:sz="0" w:space="0" w:color="auto"/>
                <w:left w:val="none" w:sz="0" w:space="0" w:color="auto"/>
                <w:bottom w:val="none" w:sz="0" w:space="0" w:color="auto"/>
                <w:right w:val="none" w:sz="0" w:space="0" w:color="auto"/>
              </w:divBdr>
            </w:div>
          </w:divsChild>
        </w:div>
        <w:div w:id="1755781557">
          <w:marLeft w:val="0"/>
          <w:marRight w:val="0"/>
          <w:marTop w:val="0"/>
          <w:marBottom w:val="0"/>
          <w:divBdr>
            <w:top w:val="none" w:sz="0" w:space="0" w:color="auto"/>
            <w:left w:val="none" w:sz="0" w:space="0" w:color="auto"/>
            <w:bottom w:val="none" w:sz="0" w:space="0" w:color="auto"/>
            <w:right w:val="none" w:sz="0" w:space="0" w:color="auto"/>
          </w:divBdr>
        </w:div>
        <w:div w:id="1759519378">
          <w:marLeft w:val="0"/>
          <w:marRight w:val="0"/>
          <w:marTop w:val="0"/>
          <w:marBottom w:val="0"/>
          <w:divBdr>
            <w:top w:val="none" w:sz="0" w:space="0" w:color="auto"/>
            <w:left w:val="none" w:sz="0" w:space="0" w:color="auto"/>
            <w:bottom w:val="none" w:sz="0" w:space="0" w:color="auto"/>
            <w:right w:val="none" w:sz="0" w:space="0" w:color="auto"/>
          </w:divBdr>
        </w:div>
        <w:div w:id="1764648381">
          <w:marLeft w:val="0"/>
          <w:marRight w:val="0"/>
          <w:marTop w:val="0"/>
          <w:marBottom w:val="0"/>
          <w:divBdr>
            <w:top w:val="none" w:sz="0" w:space="0" w:color="auto"/>
            <w:left w:val="none" w:sz="0" w:space="0" w:color="auto"/>
            <w:bottom w:val="none" w:sz="0" w:space="0" w:color="auto"/>
            <w:right w:val="none" w:sz="0" w:space="0" w:color="auto"/>
          </w:divBdr>
        </w:div>
        <w:div w:id="1768500543">
          <w:marLeft w:val="0"/>
          <w:marRight w:val="0"/>
          <w:marTop w:val="0"/>
          <w:marBottom w:val="0"/>
          <w:divBdr>
            <w:top w:val="none" w:sz="0" w:space="0" w:color="auto"/>
            <w:left w:val="none" w:sz="0" w:space="0" w:color="auto"/>
            <w:bottom w:val="none" w:sz="0" w:space="0" w:color="auto"/>
            <w:right w:val="none" w:sz="0" w:space="0" w:color="auto"/>
          </w:divBdr>
        </w:div>
        <w:div w:id="1775636064">
          <w:marLeft w:val="0"/>
          <w:marRight w:val="0"/>
          <w:marTop w:val="0"/>
          <w:marBottom w:val="0"/>
          <w:divBdr>
            <w:top w:val="none" w:sz="0" w:space="0" w:color="auto"/>
            <w:left w:val="none" w:sz="0" w:space="0" w:color="auto"/>
            <w:bottom w:val="none" w:sz="0" w:space="0" w:color="auto"/>
            <w:right w:val="none" w:sz="0" w:space="0" w:color="auto"/>
          </w:divBdr>
        </w:div>
        <w:div w:id="1775903058">
          <w:marLeft w:val="0"/>
          <w:marRight w:val="0"/>
          <w:marTop w:val="0"/>
          <w:marBottom w:val="0"/>
          <w:divBdr>
            <w:top w:val="none" w:sz="0" w:space="0" w:color="auto"/>
            <w:left w:val="none" w:sz="0" w:space="0" w:color="auto"/>
            <w:bottom w:val="none" w:sz="0" w:space="0" w:color="auto"/>
            <w:right w:val="none" w:sz="0" w:space="0" w:color="auto"/>
          </w:divBdr>
        </w:div>
        <w:div w:id="1785273455">
          <w:marLeft w:val="0"/>
          <w:marRight w:val="0"/>
          <w:marTop w:val="0"/>
          <w:marBottom w:val="0"/>
          <w:divBdr>
            <w:top w:val="none" w:sz="0" w:space="0" w:color="auto"/>
            <w:left w:val="none" w:sz="0" w:space="0" w:color="auto"/>
            <w:bottom w:val="none" w:sz="0" w:space="0" w:color="auto"/>
            <w:right w:val="none" w:sz="0" w:space="0" w:color="auto"/>
          </w:divBdr>
        </w:div>
        <w:div w:id="1790971024">
          <w:marLeft w:val="0"/>
          <w:marRight w:val="0"/>
          <w:marTop w:val="0"/>
          <w:marBottom w:val="0"/>
          <w:divBdr>
            <w:top w:val="none" w:sz="0" w:space="0" w:color="auto"/>
            <w:left w:val="none" w:sz="0" w:space="0" w:color="auto"/>
            <w:bottom w:val="none" w:sz="0" w:space="0" w:color="auto"/>
            <w:right w:val="none" w:sz="0" w:space="0" w:color="auto"/>
          </w:divBdr>
        </w:div>
        <w:div w:id="1792437534">
          <w:marLeft w:val="0"/>
          <w:marRight w:val="0"/>
          <w:marTop w:val="0"/>
          <w:marBottom w:val="0"/>
          <w:divBdr>
            <w:top w:val="none" w:sz="0" w:space="0" w:color="auto"/>
            <w:left w:val="none" w:sz="0" w:space="0" w:color="auto"/>
            <w:bottom w:val="none" w:sz="0" w:space="0" w:color="auto"/>
            <w:right w:val="none" w:sz="0" w:space="0" w:color="auto"/>
          </w:divBdr>
        </w:div>
        <w:div w:id="1799638848">
          <w:marLeft w:val="0"/>
          <w:marRight w:val="0"/>
          <w:marTop w:val="0"/>
          <w:marBottom w:val="0"/>
          <w:divBdr>
            <w:top w:val="none" w:sz="0" w:space="0" w:color="auto"/>
            <w:left w:val="none" w:sz="0" w:space="0" w:color="auto"/>
            <w:bottom w:val="none" w:sz="0" w:space="0" w:color="auto"/>
            <w:right w:val="none" w:sz="0" w:space="0" w:color="auto"/>
          </w:divBdr>
        </w:div>
        <w:div w:id="1802921263">
          <w:marLeft w:val="0"/>
          <w:marRight w:val="0"/>
          <w:marTop w:val="0"/>
          <w:marBottom w:val="0"/>
          <w:divBdr>
            <w:top w:val="none" w:sz="0" w:space="0" w:color="auto"/>
            <w:left w:val="none" w:sz="0" w:space="0" w:color="auto"/>
            <w:bottom w:val="none" w:sz="0" w:space="0" w:color="auto"/>
            <w:right w:val="none" w:sz="0" w:space="0" w:color="auto"/>
          </w:divBdr>
        </w:div>
        <w:div w:id="1809978631">
          <w:marLeft w:val="0"/>
          <w:marRight w:val="0"/>
          <w:marTop w:val="0"/>
          <w:marBottom w:val="0"/>
          <w:divBdr>
            <w:top w:val="none" w:sz="0" w:space="0" w:color="auto"/>
            <w:left w:val="none" w:sz="0" w:space="0" w:color="auto"/>
            <w:bottom w:val="none" w:sz="0" w:space="0" w:color="auto"/>
            <w:right w:val="none" w:sz="0" w:space="0" w:color="auto"/>
          </w:divBdr>
        </w:div>
        <w:div w:id="1813132458">
          <w:marLeft w:val="0"/>
          <w:marRight w:val="0"/>
          <w:marTop w:val="0"/>
          <w:marBottom w:val="0"/>
          <w:divBdr>
            <w:top w:val="none" w:sz="0" w:space="0" w:color="auto"/>
            <w:left w:val="none" w:sz="0" w:space="0" w:color="auto"/>
            <w:bottom w:val="none" w:sz="0" w:space="0" w:color="auto"/>
            <w:right w:val="none" w:sz="0" w:space="0" w:color="auto"/>
          </w:divBdr>
        </w:div>
        <w:div w:id="1814524624">
          <w:marLeft w:val="0"/>
          <w:marRight w:val="0"/>
          <w:marTop w:val="0"/>
          <w:marBottom w:val="0"/>
          <w:divBdr>
            <w:top w:val="none" w:sz="0" w:space="0" w:color="auto"/>
            <w:left w:val="none" w:sz="0" w:space="0" w:color="auto"/>
            <w:bottom w:val="none" w:sz="0" w:space="0" w:color="auto"/>
            <w:right w:val="none" w:sz="0" w:space="0" w:color="auto"/>
          </w:divBdr>
          <w:divsChild>
            <w:div w:id="552229987">
              <w:marLeft w:val="0"/>
              <w:marRight w:val="0"/>
              <w:marTop w:val="0"/>
              <w:marBottom w:val="0"/>
              <w:divBdr>
                <w:top w:val="none" w:sz="0" w:space="0" w:color="auto"/>
                <w:left w:val="none" w:sz="0" w:space="0" w:color="auto"/>
                <w:bottom w:val="none" w:sz="0" w:space="0" w:color="auto"/>
                <w:right w:val="none" w:sz="0" w:space="0" w:color="auto"/>
              </w:divBdr>
            </w:div>
            <w:div w:id="903904845">
              <w:marLeft w:val="0"/>
              <w:marRight w:val="0"/>
              <w:marTop w:val="0"/>
              <w:marBottom w:val="0"/>
              <w:divBdr>
                <w:top w:val="none" w:sz="0" w:space="0" w:color="auto"/>
                <w:left w:val="none" w:sz="0" w:space="0" w:color="auto"/>
                <w:bottom w:val="none" w:sz="0" w:space="0" w:color="auto"/>
                <w:right w:val="none" w:sz="0" w:space="0" w:color="auto"/>
              </w:divBdr>
            </w:div>
            <w:div w:id="1540389945">
              <w:marLeft w:val="0"/>
              <w:marRight w:val="0"/>
              <w:marTop w:val="0"/>
              <w:marBottom w:val="0"/>
              <w:divBdr>
                <w:top w:val="none" w:sz="0" w:space="0" w:color="auto"/>
                <w:left w:val="none" w:sz="0" w:space="0" w:color="auto"/>
                <w:bottom w:val="none" w:sz="0" w:space="0" w:color="auto"/>
                <w:right w:val="none" w:sz="0" w:space="0" w:color="auto"/>
              </w:divBdr>
            </w:div>
            <w:div w:id="1632633767">
              <w:marLeft w:val="0"/>
              <w:marRight w:val="0"/>
              <w:marTop w:val="0"/>
              <w:marBottom w:val="0"/>
              <w:divBdr>
                <w:top w:val="none" w:sz="0" w:space="0" w:color="auto"/>
                <w:left w:val="none" w:sz="0" w:space="0" w:color="auto"/>
                <w:bottom w:val="none" w:sz="0" w:space="0" w:color="auto"/>
                <w:right w:val="none" w:sz="0" w:space="0" w:color="auto"/>
              </w:divBdr>
            </w:div>
          </w:divsChild>
        </w:div>
        <w:div w:id="1824001330">
          <w:marLeft w:val="0"/>
          <w:marRight w:val="0"/>
          <w:marTop w:val="0"/>
          <w:marBottom w:val="0"/>
          <w:divBdr>
            <w:top w:val="none" w:sz="0" w:space="0" w:color="auto"/>
            <w:left w:val="none" w:sz="0" w:space="0" w:color="auto"/>
            <w:bottom w:val="none" w:sz="0" w:space="0" w:color="auto"/>
            <w:right w:val="none" w:sz="0" w:space="0" w:color="auto"/>
          </w:divBdr>
        </w:div>
        <w:div w:id="1828089865">
          <w:marLeft w:val="0"/>
          <w:marRight w:val="0"/>
          <w:marTop w:val="0"/>
          <w:marBottom w:val="0"/>
          <w:divBdr>
            <w:top w:val="none" w:sz="0" w:space="0" w:color="auto"/>
            <w:left w:val="none" w:sz="0" w:space="0" w:color="auto"/>
            <w:bottom w:val="none" w:sz="0" w:space="0" w:color="auto"/>
            <w:right w:val="none" w:sz="0" w:space="0" w:color="auto"/>
          </w:divBdr>
        </w:div>
        <w:div w:id="1830897572">
          <w:marLeft w:val="0"/>
          <w:marRight w:val="0"/>
          <w:marTop w:val="0"/>
          <w:marBottom w:val="0"/>
          <w:divBdr>
            <w:top w:val="none" w:sz="0" w:space="0" w:color="auto"/>
            <w:left w:val="none" w:sz="0" w:space="0" w:color="auto"/>
            <w:bottom w:val="none" w:sz="0" w:space="0" w:color="auto"/>
            <w:right w:val="none" w:sz="0" w:space="0" w:color="auto"/>
          </w:divBdr>
        </w:div>
        <w:div w:id="1830903754">
          <w:marLeft w:val="0"/>
          <w:marRight w:val="0"/>
          <w:marTop w:val="0"/>
          <w:marBottom w:val="0"/>
          <w:divBdr>
            <w:top w:val="none" w:sz="0" w:space="0" w:color="auto"/>
            <w:left w:val="none" w:sz="0" w:space="0" w:color="auto"/>
            <w:bottom w:val="none" w:sz="0" w:space="0" w:color="auto"/>
            <w:right w:val="none" w:sz="0" w:space="0" w:color="auto"/>
          </w:divBdr>
        </w:div>
        <w:div w:id="1832258069">
          <w:marLeft w:val="0"/>
          <w:marRight w:val="0"/>
          <w:marTop w:val="0"/>
          <w:marBottom w:val="0"/>
          <w:divBdr>
            <w:top w:val="none" w:sz="0" w:space="0" w:color="auto"/>
            <w:left w:val="none" w:sz="0" w:space="0" w:color="auto"/>
            <w:bottom w:val="none" w:sz="0" w:space="0" w:color="auto"/>
            <w:right w:val="none" w:sz="0" w:space="0" w:color="auto"/>
          </w:divBdr>
        </w:div>
        <w:div w:id="1832868538">
          <w:marLeft w:val="0"/>
          <w:marRight w:val="0"/>
          <w:marTop w:val="0"/>
          <w:marBottom w:val="0"/>
          <w:divBdr>
            <w:top w:val="none" w:sz="0" w:space="0" w:color="auto"/>
            <w:left w:val="none" w:sz="0" w:space="0" w:color="auto"/>
            <w:bottom w:val="none" w:sz="0" w:space="0" w:color="auto"/>
            <w:right w:val="none" w:sz="0" w:space="0" w:color="auto"/>
          </w:divBdr>
        </w:div>
        <w:div w:id="1844511799">
          <w:marLeft w:val="0"/>
          <w:marRight w:val="0"/>
          <w:marTop w:val="0"/>
          <w:marBottom w:val="0"/>
          <w:divBdr>
            <w:top w:val="none" w:sz="0" w:space="0" w:color="auto"/>
            <w:left w:val="none" w:sz="0" w:space="0" w:color="auto"/>
            <w:bottom w:val="none" w:sz="0" w:space="0" w:color="auto"/>
            <w:right w:val="none" w:sz="0" w:space="0" w:color="auto"/>
          </w:divBdr>
        </w:div>
        <w:div w:id="1852255942">
          <w:marLeft w:val="0"/>
          <w:marRight w:val="0"/>
          <w:marTop w:val="0"/>
          <w:marBottom w:val="0"/>
          <w:divBdr>
            <w:top w:val="none" w:sz="0" w:space="0" w:color="auto"/>
            <w:left w:val="none" w:sz="0" w:space="0" w:color="auto"/>
            <w:bottom w:val="none" w:sz="0" w:space="0" w:color="auto"/>
            <w:right w:val="none" w:sz="0" w:space="0" w:color="auto"/>
          </w:divBdr>
        </w:div>
        <w:div w:id="1860578833">
          <w:marLeft w:val="0"/>
          <w:marRight w:val="0"/>
          <w:marTop w:val="0"/>
          <w:marBottom w:val="0"/>
          <w:divBdr>
            <w:top w:val="none" w:sz="0" w:space="0" w:color="auto"/>
            <w:left w:val="none" w:sz="0" w:space="0" w:color="auto"/>
            <w:bottom w:val="none" w:sz="0" w:space="0" w:color="auto"/>
            <w:right w:val="none" w:sz="0" w:space="0" w:color="auto"/>
          </w:divBdr>
        </w:div>
        <w:div w:id="1863278877">
          <w:marLeft w:val="0"/>
          <w:marRight w:val="0"/>
          <w:marTop w:val="0"/>
          <w:marBottom w:val="0"/>
          <w:divBdr>
            <w:top w:val="none" w:sz="0" w:space="0" w:color="auto"/>
            <w:left w:val="none" w:sz="0" w:space="0" w:color="auto"/>
            <w:bottom w:val="none" w:sz="0" w:space="0" w:color="auto"/>
            <w:right w:val="none" w:sz="0" w:space="0" w:color="auto"/>
          </w:divBdr>
        </w:div>
        <w:div w:id="1863543027">
          <w:marLeft w:val="0"/>
          <w:marRight w:val="0"/>
          <w:marTop w:val="0"/>
          <w:marBottom w:val="0"/>
          <w:divBdr>
            <w:top w:val="none" w:sz="0" w:space="0" w:color="auto"/>
            <w:left w:val="none" w:sz="0" w:space="0" w:color="auto"/>
            <w:bottom w:val="none" w:sz="0" w:space="0" w:color="auto"/>
            <w:right w:val="none" w:sz="0" w:space="0" w:color="auto"/>
          </w:divBdr>
        </w:div>
        <w:div w:id="1869373585">
          <w:marLeft w:val="0"/>
          <w:marRight w:val="0"/>
          <w:marTop w:val="0"/>
          <w:marBottom w:val="0"/>
          <w:divBdr>
            <w:top w:val="none" w:sz="0" w:space="0" w:color="auto"/>
            <w:left w:val="none" w:sz="0" w:space="0" w:color="auto"/>
            <w:bottom w:val="none" w:sz="0" w:space="0" w:color="auto"/>
            <w:right w:val="none" w:sz="0" w:space="0" w:color="auto"/>
          </w:divBdr>
        </w:div>
        <w:div w:id="1869758778">
          <w:marLeft w:val="0"/>
          <w:marRight w:val="0"/>
          <w:marTop w:val="0"/>
          <w:marBottom w:val="0"/>
          <w:divBdr>
            <w:top w:val="none" w:sz="0" w:space="0" w:color="auto"/>
            <w:left w:val="none" w:sz="0" w:space="0" w:color="auto"/>
            <w:bottom w:val="none" w:sz="0" w:space="0" w:color="auto"/>
            <w:right w:val="none" w:sz="0" w:space="0" w:color="auto"/>
          </w:divBdr>
        </w:div>
        <w:div w:id="1875532636">
          <w:marLeft w:val="0"/>
          <w:marRight w:val="0"/>
          <w:marTop w:val="0"/>
          <w:marBottom w:val="0"/>
          <w:divBdr>
            <w:top w:val="none" w:sz="0" w:space="0" w:color="auto"/>
            <w:left w:val="none" w:sz="0" w:space="0" w:color="auto"/>
            <w:bottom w:val="none" w:sz="0" w:space="0" w:color="auto"/>
            <w:right w:val="none" w:sz="0" w:space="0" w:color="auto"/>
          </w:divBdr>
        </w:div>
        <w:div w:id="1891071238">
          <w:marLeft w:val="0"/>
          <w:marRight w:val="0"/>
          <w:marTop w:val="0"/>
          <w:marBottom w:val="0"/>
          <w:divBdr>
            <w:top w:val="none" w:sz="0" w:space="0" w:color="auto"/>
            <w:left w:val="none" w:sz="0" w:space="0" w:color="auto"/>
            <w:bottom w:val="none" w:sz="0" w:space="0" w:color="auto"/>
            <w:right w:val="none" w:sz="0" w:space="0" w:color="auto"/>
          </w:divBdr>
        </w:div>
        <w:div w:id="1893231569">
          <w:marLeft w:val="0"/>
          <w:marRight w:val="0"/>
          <w:marTop w:val="0"/>
          <w:marBottom w:val="0"/>
          <w:divBdr>
            <w:top w:val="none" w:sz="0" w:space="0" w:color="auto"/>
            <w:left w:val="none" w:sz="0" w:space="0" w:color="auto"/>
            <w:bottom w:val="none" w:sz="0" w:space="0" w:color="auto"/>
            <w:right w:val="none" w:sz="0" w:space="0" w:color="auto"/>
          </w:divBdr>
        </w:div>
        <w:div w:id="1896618020">
          <w:marLeft w:val="0"/>
          <w:marRight w:val="0"/>
          <w:marTop w:val="0"/>
          <w:marBottom w:val="0"/>
          <w:divBdr>
            <w:top w:val="none" w:sz="0" w:space="0" w:color="auto"/>
            <w:left w:val="none" w:sz="0" w:space="0" w:color="auto"/>
            <w:bottom w:val="none" w:sz="0" w:space="0" w:color="auto"/>
            <w:right w:val="none" w:sz="0" w:space="0" w:color="auto"/>
          </w:divBdr>
        </w:div>
        <w:div w:id="1900433418">
          <w:marLeft w:val="0"/>
          <w:marRight w:val="0"/>
          <w:marTop w:val="0"/>
          <w:marBottom w:val="0"/>
          <w:divBdr>
            <w:top w:val="none" w:sz="0" w:space="0" w:color="auto"/>
            <w:left w:val="none" w:sz="0" w:space="0" w:color="auto"/>
            <w:bottom w:val="none" w:sz="0" w:space="0" w:color="auto"/>
            <w:right w:val="none" w:sz="0" w:space="0" w:color="auto"/>
          </w:divBdr>
        </w:div>
        <w:div w:id="1904412461">
          <w:marLeft w:val="0"/>
          <w:marRight w:val="0"/>
          <w:marTop w:val="0"/>
          <w:marBottom w:val="0"/>
          <w:divBdr>
            <w:top w:val="none" w:sz="0" w:space="0" w:color="auto"/>
            <w:left w:val="none" w:sz="0" w:space="0" w:color="auto"/>
            <w:bottom w:val="none" w:sz="0" w:space="0" w:color="auto"/>
            <w:right w:val="none" w:sz="0" w:space="0" w:color="auto"/>
          </w:divBdr>
        </w:div>
        <w:div w:id="1905605437">
          <w:marLeft w:val="0"/>
          <w:marRight w:val="0"/>
          <w:marTop w:val="0"/>
          <w:marBottom w:val="0"/>
          <w:divBdr>
            <w:top w:val="none" w:sz="0" w:space="0" w:color="auto"/>
            <w:left w:val="none" w:sz="0" w:space="0" w:color="auto"/>
            <w:bottom w:val="none" w:sz="0" w:space="0" w:color="auto"/>
            <w:right w:val="none" w:sz="0" w:space="0" w:color="auto"/>
          </w:divBdr>
        </w:div>
        <w:div w:id="1909874772">
          <w:marLeft w:val="0"/>
          <w:marRight w:val="0"/>
          <w:marTop w:val="0"/>
          <w:marBottom w:val="0"/>
          <w:divBdr>
            <w:top w:val="none" w:sz="0" w:space="0" w:color="auto"/>
            <w:left w:val="none" w:sz="0" w:space="0" w:color="auto"/>
            <w:bottom w:val="none" w:sz="0" w:space="0" w:color="auto"/>
            <w:right w:val="none" w:sz="0" w:space="0" w:color="auto"/>
          </w:divBdr>
        </w:div>
        <w:div w:id="1913540491">
          <w:marLeft w:val="0"/>
          <w:marRight w:val="0"/>
          <w:marTop w:val="0"/>
          <w:marBottom w:val="0"/>
          <w:divBdr>
            <w:top w:val="none" w:sz="0" w:space="0" w:color="auto"/>
            <w:left w:val="none" w:sz="0" w:space="0" w:color="auto"/>
            <w:bottom w:val="none" w:sz="0" w:space="0" w:color="auto"/>
            <w:right w:val="none" w:sz="0" w:space="0" w:color="auto"/>
          </w:divBdr>
        </w:div>
        <w:div w:id="1921521075">
          <w:marLeft w:val="0"/>
          <w:marRight w:val="0"/>
          <w:marTop w:val="0"/>
          <w:marBottom w:val="0"/>
          <w:divBdr>
            <w:top w:val="none" w:sz="0" w:space="0" w:color="auto"/>
            <w:left w:val="none" w:sz="0" w:space="0" w:color="auto"/>
            <w:bottom w:val="none" w:sz="0" w:space="0" w:color="auto"/>
            <w:right w:val="none" w:sz="0" w:space="0" w:color="auto"/>
          </w:divBdr>
        </w:div>
        <w:div w:id="1927423362">
          <w:marLeft w:val="0"/>
          <w:marRight w:val="0"/>
          <w:marTop w:val="0"/>
          <w:marBottom w:val="0"/>
          <w:divBdr>
            <w:top w:val="none" w:sz="0" w:space="0" w:color="auto"/>
            <w:left w:val="none" w:sz="0" w:space="0" w:color="auto"/>
            <w:bottom w:val="none" w:sz="0" w:space="0" w:color="auto"/>
            <w:right w:val="none" w:sz="0" w:space="0" w:color="auto"/>
          </w:divBdr>
        </w:div>
        <w:div w:id="1929271375">
          <w:marLeft w:val="0"/>
          <w:marRight w:val="0"/>
          <w:marTop w:val="0"/>
          <w:marBottom w:val="0"/>
          <w:divBdr>
            <w:top w:val="none" w:sz="0" w:space="0" w:color="auto"/>
            <w:left w:val="none" w:sz="0" w:space="0" w:color="auto"/>
            <w:bottom w:val="none" w:sz="0" w:space="0" w:color="auto"/>
            <w:right w:val="none" w:sz="0" w:space="0" w:color="auto"/>
          </w:divBdr>
        </w:div>
        <w:div w:id="1942638553">
          <w:marLeft w:val="0"/>
          <w:marRight w:val="0"/>
          <w:marTop w:val="0"/>
          <w:marBottom w:val="0"/>
          <w:divBdr>
            <w:top w:val="none" w:sz="0" w:space="0" w:color="auto"/>
            <w:left w:val="none" w:sz="0" w:space="0" w:color="auto"/>
            <w:bottom w:val="none" w:sz="0" w:space="0" w:color="auto"/>
            <w:right w:val="none" w:sz="0" w:space="0" w:color="auto"/>
          </w:divBdr>
        </w:div>
        <w:div w:id="1942759016">
          <w:marLeft w:val="0"/>
          <w:marRight w:val="0"/>
          <w:marTop w:val="0"/>
          <w:marBottom w:val="0"/>
          <w:divBdr>
            <w:top w:val="none" w:sz="0" w:space="0" w:color="auto"/>
            <w:left w:val="none" w:sz="0" w:space="0" w:color="auto"/>
            <w:bottom w:val="none" w:sz="0" w:space="0" w:color="auto"/>
            <w:right w:val="none" w:sz="0" w:space="0" w:color="auto"/>
          </w:divBdr>
        </w:div>
        <w:div w:id="1943150490">
          <w:marLeft w:val="0"/>
          <w:marRight w:val="0"/>
          <w:marTop w:val="0"/>
          <w:marBottom w:val="0"/>
          <w:divBdr>
            <w:top w:val="none" w:sz="0" w:space="0" w:color="auto"/>
            <w:left w:val="none" w:sz="0" w:space="0" w:color="auto"/>
            <w:bottom w:val="none" w:sz="0" w:space="0" w:color="auto"/>
            <w:right w:val="none" w:sz="0" w:space="0" w:color="auto"/>
          </w:divBdr>
        </w:div>
        <w:div w:id="1948007001">
          <w:marLeft w:val="0"/>
          <w:marRight w:val="0"/>
          <w:marTop w:val="0"/>
          <w:marBottom w:val="0"/>
          <w:divBdr>
            <w:top w:val="none" w:sz="0" w:space="0" w:color="auto"/>
            <w:left w:val="none" w:sz="0" w:space="0" w:color="auto"/>
            <w:bottom w:val="none" w:sz="0" w:space="0" w:color="auto"/>
            <w:right w:val="none" w:sz="0" w:space="0" w:color="auto"/>
          </w:divBdr>
        </w:div>
        <w:div w:id="1954432407">
          <w:marLeft w:val="0"/>
          <w:marRight w:val="0"/>
          <w:marTop w:val="0"/>
          <w:marBottom w:val="0"/>
          <w:divBdr>
            <w:top w:val="none" w:sz="0" w:space="0" w:color="auto"/>
            <w:left w:val="none" w:sz="0" w:space="0" w:color="auto"/>
            <w:bottom w:val="none" w:sz="0" w:space="0" w:color="auto"/>
            <w:right w:val="none" w:sz="0" w:space="0" w:color="auto"/>
          </w:divBdr>
        </w:div>
        <w:div w:id="1958443835">
          <w:marLeft w:val="0"/>
          <w:marRight w:val="0"/>
          <w:marTop w:val="0"/>
          <w:marBottom w:val="0"/>
          <w:divBdr>
            <w:top w:val="none" w:sz="0" w:space="0" w:color="auto"/>
            <w:left w:val="none" w:sz="0" w:space="0" w:color="auto"/>
            <w:bottom w:val="none" w:sz="0" w:space="0" w:color="auto"/>
            <w:right w:val="none" w:sz="0" w:space="0" w:color="auto"/>
          </w:divBdr>
        </w:div>
        <w:div w:id="1962612177">
          <w:marLeft w:val="0"/>
          <w:marRight w:val="0"/>
          <w:marTop w:val="0"/>
          <w:marBottom w:val="0"/>
          <w:divBdr>
            <w:top w:val="none" w:sz="0" w:space="0" w:color="auto"/>
            <w:left w:val="none" w:sz="0" w:space="0" w:color="auto"/>
            <w:bottom w:val="none" w:sz="0" w:space="0" w:color="auto"/>
            <w:right w:val="none" w:sz="0" w:space="0" w:color="auto"/>
          </w:divBdr>
        </w:div>
        <w:div w:id="1972055782">
          <w:marLeft w:val="0"/>
          <w:marRight w:val="0"/>
          <w:marTop w:val="0"/>
          <w:marBottom w:val="0"/>
          <w:divBdr>
            <w:top w:val="none" w:sz="0" w:space="0" w:color="auto"/>
            <w:left w:val="none" w:sz="0" w:space="0" w:color="auto"/>
            <w:bottom w:val="none" w:sz="0" w:space="0" w:color="auto"/>
            <w:right w:val="none" w:sz="0" w:space="0" w:color="auto"/>
          </w:divBdr>
        </w:div>
        <w:div w:id="1983998693">
          <w:marLeft w:val="0"/>
          <w:marRight w:val="0"/>
          <w:marTop w:val="0"/>
          <w:marBottom w:val="0"/>
          <w:divBdr>
            <w:top w:val="none" w:sz="0" w:space="0" w:color="auto"/>
            <w:left w:val="none" w:sz="0" w:space="0" w:color="auto"/>
            <w:bottom w:val="none" w:sz="0" w:space="0" w:color="auto"/>
            <w:right w:val="none" w:sz="0" w:space="0" w:color="auto"/>
          </w:divBdr>
        </w:div>
        <w:div w:id="1984003557">
          <w:marLeft w:val="0"/>
          <w:marRight w:val="0"/>
          <w:marTop w:val="0"/>
          <w:marBottom w:val="0"/>
          <w:divBdr>
            <w:top w:val="none" w:sz="0" w:space="0" w:color="auto"/>
            <w:left w:val="none" w:sz="0" w:space="0" w:color="auto"/>
            <w:bottom w:val="none" w:sz="0" w:space="0" w:color="auto"/>
            <w:right w:val="none" w:sz="0" w:space="0" w:color="auto"/>
          </w:divBdr>
        </w:div>
        <w:div w:id="1985116852">
          <w:marLeft w:val="0"/>
          <w:marRight w:val="0"/>
          <w:marTop w:val="0"/>
          <w:marBottom w:val="0"/>
          <w:divBdr>
            <w:top w:val="none" w:sz="0" w:space="0" w:color="auto"/>
            <w:left w:val="none" w:sz="0" w:space="0" w:color="auto"/>
            <w:bottom w:val="none" w:sz="0" w:space="0" w:color="auto"/>
            <w:right w:val="none" w:sz="0" w:space="0" w:color="auto"/>
          </w:divBdr>
        </w:div>
        <w:div w:id="1985163034">
          <w:marLeft w:val="0"/>
          <w:marRight w:val="0"/>
          <w:marTop w:val="0"/>
          <w:marBottom w:val="0"/>
          <w:divBdr>
            <w:top w:val="none" w:sz="0" w:space="0" w:color="auto"/>
            <w:left w:val="none" w:sz="0" w:space="0" w:color="auto"/>
            <w:bottom w:val="none" w:sz="0" w:space="0" w:color="auto"/>
            <w:right w:val="none" w:sz="0" w:space="0" w:color="auto"/>
          </w:divBdr>
        </w:div>
        <w:div w:id="1990742870">
          <w:marLeft w:val="0"/>
          <w:marRight w:val="0"/>
          <w:marTop w:val="0"/>
          <w:marBottom w:val="0"/>
          <w:divBdr>
            <w:top w:val="none" w:sz="0" w:space="0" w:color="auto"/>
            <w:left w:val="none" w:sz="0" w:space="0" w:color="auto"/>
            <w:bottom w:val="none" w:sz="0" w:space="0" w:color="auto"/>
            <w:right w:val="none" w:sz="0" w:space="0" w:color="auto"/>
          </w:divBdr>
        </w:div>
        <w:div w:id="1995406454">
          <w:marLeft w:val="0"/>
          <w:marRight w:val="0"/>
          <w:marTop w:val="0"/>
          <w:marBottom w:val="0"/>
          <w:divBdr>
            <w:top w:val="none" w:sz="0" w:space="0" w:color="auto"/>
            <w:left w:val="none" w:sz="0" w:space="0" w:color="auto"/>
            <w:bottom w:val="none" w:sz="0" w:space="0" w:color="auto"/>
            <w:right w:val="none" w:sz="0" w:space="0" w:color="auto"/>
          </w:divBdr>
        </w:div>
        <w:div w:id="1995723090">
          <w:marLeft w:val="0"/>
          <w:marRight w:val="0"/>
          <w:marTop w:val="0"/>
          <w:marBottom w:val="0"/>
          <w:divBdr>
            <w:top w:val="none" w:sz="0" w:space="0" w:color="auto"/>
            <w:left w:val="none" w:sz="0" w:space="0" w:color="auto"/>
            <w:bottom w:val="none" w:sz="0" w:space="0" w:color="auto"/>
            <w:right w:val="none" w:sz="0" w:space="0" w:color="auto"/>
          </w:divBdr>
        </w:div>
        <w:div w:id="1999963097">
          <w:marLeft w:val="0"/>
          <w:marRight w:val="0"/>
          <w:marTop w:val="0"/>
          <w:marBottom w:val="0"/>
          <w:divBdr>
            <w:top w:val="none" w:sz="0" w:space="0" w:color="auto"/>
            <w:left w:val="none" w:sz="0" w:space="0" w:color="auto"/>
            <w:bottom w:val="none" w:sz="0" w:space="0" w:color="auto"/>
            <w:right w:val="none" w:sz="0" w:space="0" w:color="auto"/>
          </w:divBdr>
        </w:div>
        <w:div w:id="2002392706">
          <w:marLeft w:val="0"/>
          <w:marRight w:val="0"/>
          <w:marTop w:val="0"/>
          <w:marBottom w:val="0"/>
          <w:divBdr>
            <w:top w:val="none" w:sz="0" w:space="0" w:color="auto"/>
            <w:left w:val="none" w:sz="0" w:space="0" w:color="auto"/>
            <w:bottom w:val="none" w:sz="0" w:space="0" w:color="auto"/>
            <w:right w:val="none" w:sz="0" w:space="0" w:color="auto"/>
          </w:divBdr>
          <w:divsChild>
            <w:div w:id="153110088">
              <w:marLeft w:val="0"/>
              <w:marRight w:val="0"/>
              <w:marTop w:val="0"/>
              <w:marBottom w:val="0"/>
              <w:divBdr>
                <w:top w:val="none" w:sz="0" w:space="0" w:color="auto"/>
                <w:left w:val="none" w:sz="0" w:space="0" w:color="auto"/>
                <w:bottom w:val="none" w:sz="0" w:space="0" w:color="auto"/>
                <w:right w:val="none" w:sz="0" w:space="0" w:color="auto"/>
              </w:divBdr>
            </w:div>
            <w:div w:id="572740170">
              <w:marLeft w:val="0"/>
              <w:marRight w:val="0"/>
              <w:marTop w:val="0"/>
              <w:marBottom w:val="0"/>
              <w:divBdr>
                <w:top w:val="none" w:sz="0" w:space="0" w:color="auto"/>
                <w:left w:val="none" w:sz="0" w:space="0" w:color="auto"/>
                <w:bottom w:val="none" w:sz="0" w:space="0" w:color="auto"/>
                <w:right w:val="none" w:sz="0" w:space="0" w:color="auto"/>
              </w:divBdr>
            </w:div>
            <w:div w:id="1610045403">
              <w:marLeft w:val="0"/>
              <w:marRight w:val="0"/>
              <w:marTop w:val="0"/>
              <w:marBottom w:val="0"/>
              <w:divBdr>
                <w:top w:val="none" w:sz="0" w:space="0" w:color="auto"/>
                <w:left w:val="none" w:sz="0" w:space="0" w:color="auto"/>
                <w:bottom w:val="none" w:sz="0" w:space="0" w:color="auto"/>
                <w:right w:val="none" w:sz="0" w:space="0" w:color="auto"/>
              </w:divBdr>
            </w:div>
          </w:divsChild>
        </w:div>
        <w:div w:id="2008631554">
          <w:marLeft w:val="0"/>
          <w:marRight w:val="0"/>
          <w:marTop w:val="0"/>
          <w:marBottom w:val="0"/>
          <w:divBdr>
            <w:top w:val="none" w:sz="0" w:space="0" w:color="auto"/>
            <w:left w:val="none" w:sz="0" w:space="0" w:color="auto"/>
            <w:bottom w:val="none" w:sz="0" w:space="0" w:color="auto"/>
            <w:right w:val="none" w:sz="0" w:space="0" w:color="auto"/>
          </w:divBdr>
        </w:div>
        <w:div w:id="2012441367">
          <w:marLeft w:val="0"/>
          <w:marRight w:val="0"/>
          <w:marTop w:val="0"/>
          <w:marBottom w:val="0"/>
          <w:divBdr>
            <w:top w:val="none" w:sz="0" w:space="0" w:color="auto"/>
            <w:left w:val="none" w:sz="0" w:space="0" w:color="auto"/>
            <w:bottom w:val="none" w:sz="0" w:space="0" w:color="auto"/>
            <w:right w:val="none" w:sz="0" w:space="0" w:color="auto"/>
          </w:divBdr>
        </w:div>
        <w:div w:id="2022391612">
          <w:marLeft w:val="0"/>
          <w:marRight w:val="0"/>
          <w:marTop w:val="0"/>
          <w:marBottom w:val="0"/>
          <w:divBdr>
            <w:top w:val="none" w:sz="0" w:space="0" w:color="auto"/>
            <w:left w:val="none" w:sz="0" w:space="0" w:color="auto"/>
            <w:bottom w:val="none" w:sz="0" w:space="0" w:color="auto"/>
            <w:right w:val="none" w:sz="0" w:space="0" w:color="auto"/>
          </w:divBdr>
        </w:div>
        <w:div w:id="2026713689">
          <w:marLeft w:val="0"/>
          <w:marRight w:val="0"/>
          <w:marTop w:val="0"/>
          <w:marBottom w:val="0"/>
          <w:divBdr>
            <w:top w:val="none" w:sz="0" w:space="0" w:color="auto"/>
            <w:left w:val="none" w:sz="0" w:space="0" w:color="auto"/>
            <w:bottom w:val="none" w:sz="0" w:space="0" w:color="auto"/>
            <w:right w:val="none" w:sz="0" w:space="0" w:color="auto"/>
          </w:divBdr>
        </w:div>
        <w:div w:id="2035643575">
          <w:marLeft w:val="0"/>
          <w:marRight w:val="0"/>
          <w:marTop w:val="0"/>
          <w:marBottom w:val="0"/>
          <w:divBdr>
            <w:top w:val="none" w:sz="0" w:space="0" w:color="auto"/>
            <w:left w:val="none" w:sz="0" w:space="0" w:color="auto"/>
            <w:bottom w:val="none" w:sz="0" w:space="0" w:color="auto"/>
            <w:right w:val="none" w:sz="0" w:space="0" w:color="auto"/>
          </w:divBdr>
        </w:div>
        <w:div w:id="2037851383">
          <w:marLeft w:val="0"/>
          <w:marRight w:val="0"/>
          <w:marTop w:val="0"/>
          <w:marBottom w:val="0"/>
          <w:divBdr>
            <w:top w:val="none" w:sz="0" w:space="0" w:color="auto"/>
            <w:left w:val="none" w:sz="0" w:space="0" w:color="auto"/>
            <w:bottom w:val="none" w:sz="0" w:space="0" w:color="auto"/>
            <w:right w:val="none" w:sz="0" w:space="0" w:color="auto"/>
          </w:divBdr>
        </w:div>
        <w:div w:id="2039045776">
          <w:marLeft w:val="0"/>
          <w:marRight w:val="0"/>
          <w:marTop w:val="0"/>
          <w:marBottom w:val="0"/>
          <w:divBdr>
            <w:top w:val="none" w:sz="0" w:space="0" w:color="auto"/>
            <w:left w:val="none" w:sz="0" w:space="0" w:color="auto"/>
            <w:bottom w:val="none" w:sz="0" w:space="0" w:color="auto"/>
            <w:right w:val="none" w:sz="0" w:space="0" w:color="auto"/>
          </w:divBdr>
        </w:div>
        <w:div w:id="2047367587">
          <w:marLeft w:val="0"/>
          <w:marRight w:val="0"/>
          <w:marTop w:val="0"/>
          <w:marBottom w:val="0"/>
          <w:divBdr>
            <w:top w:val="none" w:sz="0" w:space="0" w:color="auto"/>
            <w:left w:val="none" w:sz="0" w:space="0" w:color="auto"/>
            <w:bottom w:val="none" w:sz="0" w:space="0" w:color="auto"/>
            <w:right w:val="none" w:sz="0" w:space="0" w:color="auto"/>
          </w:divBdr>
        </w:div>
        <w:div w:id="2057386462">
          <w:marLeft w:val="0"/>
          <w:marRight w:val="0"/>
          <w:marTop w:val="0"/>
          <w:marBottom w:val="0"/>
          <w:divBdr>
            <w:top w:val="none" w:sz="0" w:space="0" w:color="auto"/>
            <w:left w:val="none" w:sz="0" w:space="0" w:color="auto"/>
            <w:bottom w:val="none" w:sz="0" w:space="0" w:color="auto"/>
            <w:right w:val="none" w:sz="0" w:space="0" w:color="auto"/>
          </w:divBdr>
        </w:div>
        <w:div w:id="2057583213">
          <w:marLeft w:val="0"/>
          <w:marRight w:val="0"/>
          <w:marTop w:val="0"/>
          <w:marBottom w:val="0"/>
          <w:divBdr>
            <w:top w:val="none" w:sz="0" w:space="0" w:color="auto"/>
            <w:left w:val="none" w:sz="0" w:space="0" w:color="auto"/>
            <w:bottom w:val="none" w:sz="0" w:space="0" w:color="auto"/>
            <w:right w:val="none" w:sz="0" w:space="0" w:color="auto"/>
          </w:divBdr>
        </w:div>
        <w:div w:id="2064789647">
          <w:marLeft w:val="0"/>
          <w:marRight w:val="0"/>
          <w:marTop w:val="0"/>
          <w:marBottom w:val="0"/>
          <w:divBdr>
            <w:top w:val="none" w:sz="0" w:space="0" w:color="auto"/>
            <w:left w:val="none" w:sz="0" w:space="0" w:color="auto"/>
            <w:bottom w:val="none" w:sz="0" w:space="0" w:color="auto"/>
            <w:right w:val="none" w:sz="0" w:space="0" w:color="auto"/>
          </w:divBdr>
        </w:div>
        <w:div w:id="2066026436">
          <w:marLeft w:val="0"/>
          <w:marRight w:val="0"/>
          <w:marTop w:val="0"/>
          <w:marBottom w:val="0"/>
          <w:divBdr>
            <w:top w:val="none" w:sz="0" w:space="0" w:color="auto"/>
            <w:left w:val="none" w:sz="0" w:space="0" w:color="auto"/>
            <w:bottom w:val="none" w:sz="0" w:space="0" w:color="auto"/>
            <w:right w:val="none" w:sz="0" w:space="0" w:color="auto"/>
          </w:divBdr>
        </w:div>
        <w:div w:id="2070151597">
          <w:marLeft w:val="0"/>
          <w:marRight w:val="0"/>
          <w:marTop w:val="0"/>
          <w:marBottom w:val="0"/>
          <w:divBdr>
            <w:top w:val="none" w:sz="0" w:space="0" w:color="auto"/>
            <w:left w:val="none" w:sz="0" w:space="0" w:color="auto"/>
            <w:bottom w:val="none" w:sz="0" w:space="0" w:color="auto"/>
            <w:right w:val="none" w:sz="0" w:space="0" w:color="auto"/>
          </w:divBdr>
        </w:div>
        <w:div w:id="2072262672">
          <w:marLeft w:val="0"/>
          <w:marRight w:val="0"/>
          <w:marTop w:val="0"/>
          <w:marBottom w:val="0"/>
          <w:divBdr>
            <w:top w:val="none" w:sz="0" w:space="0" w:color="auto"/>
            <w:left w:val="none" w:sz="0" w:space="0" w:color="auto"/>
            <w:bottom w:val="none" w:sz="0" w:space="0" w:color="auto"/>
            <w:right w:val="none" w:sz="0" w:space="0" w:color="auto"/>
          </w:divBdr>
        </w:div>
        <w:div w:id="2072582545">
          <w:marLeft w:val="0"/>
          <w:marRight w:val="0"/>
          <w:marTop w:val="0"/>
          <w:marBottom w:val="0"/>
          <w:divBdr>
            <w:top w:val="none" w:sz="0" w:space="0" w:color="auto"/>
            <w:left w:val="none" w:sz="0" w:space="0" w:color="auto"/>
            <w:bottom w:val="none" w:sz="0" w:space="0" w:color="auto"/>
            <w:right w:val="none" w:sz="0" w:space="0" w:color="auto"/>
          </w:divBdr>
        </w:div>
        <w:div w:id="2072801038">
          <w:marLeft w:val="0"/>
          <w:marRight w:val="0"/>
          <w:marTop w:val="0"/>
          <w:marBottom w:val="0"/>
          <w:divBdr>
            <w:top w:val="none" w:sz="0" w:space="0" w:color="auto"/>
            <w:left w:val="none" w:sz="0" w:space="0" w:color="auto"/>
            <w:bottom w:val="none" w:sz="0" w:space="0" w:color="auto"/>
            <w:right w:val="none" w:sz="0" w:space="0" w:color="auto"/>
          </w:divBdr>
        </w:div>
        <w:div w:id="2074353847">
          <w:marLeft w:val="0"/>
          <w:marRight w:val="0"/>
          <w:marTop w:val="0"/>
          <w:marBottom w:val="0"/>
          <w:divBdr>
            <w:top w:val="none" w:sz="0" w:space="0" w:color="auto"/>
            <w:left w:val="none" w:sz="0" w:space="0" w:color="auto"/>
            <w:bottom w:val="none" w:sz="0" w:space="0" w:color="auto"/>
            <w:right w:val="none" w:sz="0" w:space="0" w:color="auto"/>
          </w:divBdr>
        </w:div>
        <w:div w:id="2075466163">
          <w:marLeft w:val="0"/>
          <w:marRight w:val="0"/>
          <w:marTop w:val="0"/>
          <w:marBottom w:val="0"/>
          <w:divBdr>
            <w:top w:val="none" w:sz="0" w:space="0" w:color="auto"/>
            <w:left w:val="none" w:sz="0" w:space="0" w:color="auto"/>
            <w:bottom w:val="none" w:sz="0" w:space="0" w:color="auto"/>
            <w:right w:val="none" w:sz="0" w:space="0" w:color="auto"/>
          </w:divBdr>
        </w:div>
        <w:div w:id="2091345139">
          <w:marLeft w:val="0"/>
          <w:marRight w:val="0"/>
          <w:marTop w:val="0"/>
          <w:marBottom w:val="0"/>
          <w:divBdr>
            <w:top w:val="none" w:sz="0" w:space="0" w:color="auto"/>
            <w:left w:val="none" w:sz="0" w:space="0" w:color="auto"/>
            <w:bottom w:val="none" w:sz="0" w:space="0" w:color="auto"/>
            <w:right w:val="none" w:sz="0" w:space="0" w:color="auto"/>
          </w:divBdr>
        </w:div>
        <w:div w:id="2092194564">
          <w:marLeft w:val="0"/>
          <w:marRight w:val="0"/>
          <w:marTop w:val="0"/>
          <w:marBottom w:val="0"/>
          <w:divBdr>
            <w:top w:val="none" w:sz="0" w:space="0" w:color="auto"/>
            <w:left w:val="none" w:sz="0" w:space="0" w:color="auto"/>
            <w:bottom w:val="none" w:sz="0" w:space="0" w:color="auto"/>
            <w:right w:val="none" w:sz="0" w:space="0" w:color="auto"/>
          </w:divBdr>
        </w:div>
        <w:div w:id="2098014730">
          <w:marLeft w:val="0"/>
          <w:marRight w:val="0"/>
          <w:marTop w:val="0"/>
          <w:marBottom w:val="0"/>
          <w:divBdr>
            <w:top w:val="none" w:sz="0" w:space="0" w:color="auto"/>
            <w:left w:val="none" w:sz="0" w:space="0" w:color="auto"/>
            <w:bottom w:val="none" w:sz="0" w:space="0" w:color="auto"/>
            <w:right w:val="none" w:sz="0" w:space="0" w:color="auto"/>
          </w:divBdr>
        </w:div>
        <w:div w:id="2101873591">
          <w:marLeft w:val="0"/>
          <w:marRight w:val="0"/>
          <w:marTop w:val="0"/>
          <w:marBottom w:val="0"/>
          <w:divBdr>
            <w:top w:val="none" w:sz="0" w:space="0" w:color="auto"/>
            <w:left w:val="none" w:sz="0" w:space="0" w:color="auto"/>
            <w:bottom w:val="none" w:sz="0" w:space="0" w:color="auto"/>
            <w:right w:val="none" w:sz="0" w:space="0" w:color="auto"/>
          </w:divBdr>
        </w:div>
        <w:div w:id="2104109084">
          <w:marLeft w:val="0"/>
          <w:marRight w:val="0"/>
          <w:marTop w:val="0"/>
          <w:marBottom w:val="0"/>
          <w:divBdr>
            <w:top w:val="none" w:sz="0" w:space="0" w:color="auto"/>
            <w:left w:val="none" w:sz="0" w:space="0" w:color="auto"/>
            <w:bottom w:val="none" w:sz="0" w:space="0" w:color="auto"/>
            <w:right w:val="none" w:sz="0" w:space="0" w:color="auto"/>
          </w:divBdr>
        </w:div>
        <w:div w:id="2104375314">
          <w:marLeft w:val="0"/>
          <w:marRight w:val="0"/>
          <w:marTop w:val="0"/>
          <w:marBottom w:val="0"/>
          <w:divBdr>
            <w:top w:val="none" w:sz="0" w:space="0" w:color="auto"/>
            <w:left w:val="none" w:sz="0" w:space="0" w:color="auto"/>
            <w:bottom w:val="none" w:sz="0" w:space="0" w:color="auto"/>
            <w:right w:val="none" w:sz="0" w:space="0" w:color="auto"/>
          </w:divBdr>
        </w:div>
        <w:div w:id="2106655455">
          <w:marLeft w:val="0"/>
          <w:marRight w:val="0"/>
          <w:marTop w:val="0"/>
          <w:marBottom w:val="0"/>
          <w:divBdr>
            <w:top w:val="none" w:sz="0" w:space="0" w:color="auto"/>
            <w:left w:val="none" w:sz="0" w:space="0" w:color="auto"/>
            <w:bottom w:val="none" w:sz="0" w:space="0" w:color="auto"/>
            <w:right w:val="none" w:sz="0" w:space="0" w:color="auto"/>
          </w:divBdr>
        </w:div>
        <w:div w:id="2113937733">
          <w:marLeft w:val="0"/>
          <w:marRight w:val="0"/>
          <w:marTop w:val="0"/>
          <w:marBottom w:val="0"/>
          <w:divBdr>
            <w:top w:val="none" w:sz="0" w:space="0" w:color="auto"/>
            <w:left w:val="none" w:sz="0" w:space="0" w:color="auto"/>
            <w:bottom w:val="none" w:sz="0" w:space="0" w:color="auto"/>
            <w:right w:val="none" w:sz="0" w:space="0" w:color="auto"/>
          </w:divBdr>
        </w:div>
        <w:div w:id="2114326268">
          <w:marLeft w:val="0"/>
          <w:marRight w:val="0"/>
          <w:marTop w:val="0"/>
          <w:marBottom w:val="0"/>
          <w:divBdr>
            <w:top w:val="none" w:sz="0" w:space="0" w:color="auto"/>
            <w:left w:val="none" w:sz="0" w:space="0" w:color="auto"/>
            <w:bottom w:val="none" w:sz="0" w:space="0" w:color="auto"/>
            <w:right w:val="none" w:sz="0" w:space="0" w:color="auto"/>
          </w:divBdr>
        </w:div>
        <w:div w:id="2115324286">
          <w:marLeft w:val="0"/>
          <w:marRight w:val="0"/>
          <w:marTop w:val="0"/>
          <w:marBottom w:val="0"/>
          <w:divBdr>
            <w:top w:val="none" w:sz="0" w:space="0" w:color="auto"/>
            <w:left w:val="none" w:sz="0" w:space="0" w:color="auto"/>
            <w:bottom w:val="none" w:sz="0" w:space="0" w:color="auto"/>
            <w:right w:val="none" w:sz="0" w:space="0" w:color="auto"/>
          </w:divBdr>
        </w:div>
        <w:div w:id="2115860416">
          <w:marLeft w:val="0"/>
          <w:marRight w:val="0"/>
          <w:marTop w:val="0"/>
          <w:marBottom w:val="0"/>
          <w:divBdr>
            <w:top w:val="none" w:sz="0" w:space="0" w:color="auto"/>
            <w:left w:val="none" w:sz="0" w:space="0" w:color="auto"/>
            <w:bottom w:val="none" w:sz="0" w:space="0" w:color="auto"/>
            <w:right w:val="none" w:sz="0" w:space="0" w:color="auto"/>
          </w:divBdr>
        </w:div>
        <w:div w:id="2116557088">
          <w:marLeft w:val="0"/>
          <w:marRight w:val="0"/>
          <w:marTop w:val="0"/>
          <w:marBottom w:val="0"/>
          <w:divBdr>
            <w:top w:val="none" w:sz="0" w:space="0" w:color="auto"/>
            <w:left w:val="none" w:sz="0" w:space="0" w:color="auto"/>
            <w:bottom w:val="none" w:sz="0" w:space="0" w:color="auto"/>
            <w:right w:val="none" w:sz="0" w:space="0" w:color="auto"/>
          </w:divBdr>
        </w:div>
        <w:div w:id="2117359192">
          <w:marLeft w:val="0"/>
          <w:marRight w:val="0"/>
          <w:marTop w:val="0"/>
          <w:marBottom w:val="0"/>
          <w:divBdr>
            <w:top w:val="none" w:sz="0" w:space="0" w:color="auto"/>
            <w:left w:val="none" w:sz="0" w:space="0" w:color="auto"/>
            <w:bottom w:val="none" w:sz="0" w:space="0" w:color="auto"/>
            <w:right w:val="none" w:sz="0" w:space="0" w:color="auto"/>
          </w:divBdr>
        </w:div>
        <w:div w:id="2118210064">
          <w:marLeft w:val="0"/>
          <w:marRight w:val="0"/>
          <w:marTop w:val="0"/>
          <w:marBottom w:val="0"/>
          <w:divBdr>
            <w:top w:val="none" w:sz="0" w:space="0" w:color="auto"/>
            <w:left w:val="none" w:sz="0" w:space="0" w:color="auto"/>
            <w:bottom w:val="none" w:sz="0" w:space="0" w:color="auto"/>
            <w:right w:val="none" w:sz="0" w:space="0" w:color="auto"/>
          </w:divBdr>
        </w:div>
        <w:div w:id="2118718783">
          <w:marLeft w:val="0"/>
          <w:marRight w:val="0"/>
          <w:marTop w:val="0"/>
          <w:marBottom w:val="0"/>
          <w:divBdr>
            <w:top w:val="none" w:sz="0" w:space="0" w:color="auto"/>
            <w:left w:val="none" w:sz="0" w:space="0" w:color="auto"/>
            <w:bottom w:val="none" w:sz="0" w:space="0" w:color="auto"/>
            <w:right w:val="none" w:sz="0" w:space="0" w:color="auto"/>
          </w:divBdr>
        </w:div>
        <w:div w:id="2121798300">
          <w:marLeft w:val="0"/>
          <w:marRight w:val="0"/>
          <w:marTop w:val="0"/>
          <w:marBottom w:val="0"/>
          <w:divBdr>
            <w:top w:val="none" w:sz="0" w:space="0" w:color="auto"/>
            <w:left w:val="none" w:sz="0" w:space="0" w:color="auto"/>
            <w:bottom w:val="none" w:sz="0" w:space="0" w:color="auto"/>
            <w:right w:val="none" w:sz="0" w:space="0" w:color="auto"/>
          </w:divBdr>
        </w:div>
        <w:div w:id="2131968884">
          <w:marLeft w:val="0"/>
          <w:marRight w:val="0"/>
          <w:marTop w:val="0"/>
          <w:marBottom w:val="0"/>
          <w:divBdr>
            <w:top w:val="none" w:sz="0" w:space="0" w:color="auto"/>
            <w:left w:val="none" w:sz="0" w:space="0" w:color="auto"/>
            <w:bottom w:val="none" w:sz="0" w:space="0" w:color="auto"/>
            <w:right w:val="none" w:sz="0" w:space="0" w:color="auto"/>
          </w:divBdr>
        </w:div>
        <w:div w:id="2146383675">
          <w:marLeft w:val="0"/>
          <w:marRight w:val="0"/>
          <w:marTop w:val="0"/>
          <w:marBottom w:val="0"/>
          <w:divBdr>
            <w:top w:val="none" w:sz="0" w:space="0" w:color="auto"/>
            <w:left w:val="none" w:sz="0" w:space="0" w:color="auto"/>
            <w:bottom w:val="none" w:sz="0" w:space="0" w:color="auto"/>
            <w:right w:val="none" w:sz="0" w:space="0" w:color="auto"/>
          </w:divBdr>
        </w:div>
      </w:divsChild>
    </w:div>
    <w:div w:id="240531458">
      <w:bodyDiv w:val="1"/>
      <w:marLeft w:val="0"/>
      <w:marRight w:val="0"/>
      <w:marTop w:val="0"/>
      <w:marBottom w:val="0"/>
      <w:divBdr>
        <w:top w:val="none" w:sz="0" w:space="0" w:color="auto"/>
        <w:left w:val="none" w:sz="0" w:space="0" w:color="auto"/>
        <w:bottom w:val="none" w:sz="0" w:space="0" w:color="auto"/>
        <w:right w:val="none" w:sz="0" w:space="0" w:color="auto"/>
      </w:divBdr>
    </w:div>
    <w:div w:id="258562193">
      <w:bodyDiv w:val="1"/>
      <w:marLeft w:val="0"/>
      <w:marRight w:val="0"/>
      <w:marTop w:val="0"/>
      <w:marBottom w:val="0"/>
      <w:divBdr>
        <w:top w:val="none" w:sz="0" w:space="0" w:color="auto"/>
        <w:left w:val="none" w:sz="0" w:space="0" w:color="auto"/>
        <w:bottom w:val="none" w:sz="0" w:space="0" w:color="auto"/>
        <w:right w:val="none" w:sz="0" w:space="0" w:color="auto"/>
      </w:divBdr>
    </w:div>
    <w:div w:id="686370524">
      <w:bodyDiv w:val="1"/>
      <w:marLeft w:val="0"/>
      <w:marRight w:val="0"/>
      <w:marTop w:val="0"/>
      <w:marBottom w:val="0"/>
      <w:divBdr>
        <w:top w:val="none" w:sz="0" w:space="0" w:color="auto"/>
        <w:left w:val="none" w:sz="0" w:space="0" w:color="auto"/>
        <w:bottom w:val="none" w:sz="0" w:space="0" w:color="auto"/>
        <w:right w:val="none" w:sz="0" w:space="0" w:color="auto"/>
      </w:divBdr>
      <w:divsChild>
        <w:div w:id="6253019">
          <w:marLeft w:val="0"/>
          <w:marRight w:val="0"/>
          <w:marTop w:val="0"/>
          <w:marBottom w:val="0"/>
          <w:divBdr>
            <w:top w:val="none" w:sz="0" w:space="0" w:color="auto"/>
            <w:left w:val="none" w:sz="0" w:space="0" w:color="auto"/>
            <w:bottom w:val="none" w:sz="0" w:space="0" w:color="auto"/>
            <w:right w:val="none" w:sz="0" w:space="0" w:color="auto"/>
          </w:divBdr>
        </w:div>
        <w:div w:id="6566269">
          <w:marLeft w:val="0"/>
          <w:marRight w:val="0"/>
          <w:marTop w:val="0"/>
          <w:marBottom w:val="0"/>
          <w:divBdr>
            <w:top w:val="none" w:sz="0" w:space="0" w:color="auto"/>
            <w:left w:val="none" w:sz="0" w:space="0" w:color="auto"/>
            <w:bottom w:val="none" w:sz="0" w:space="0" w:color="auto"/>
            <w:right w:val="none" w:sz="0" w:space="0" w:color="auto"/>
          </w:divBdr>
        </w:div>
        <w:div w:id="8332251">
          <w:marLeft w:val="0"/>
          <w:marRight w:val="0"/>
          <w:marTop w:val="0"/>
          <w:marBottom w:val="0"/>
          <w:divBdr>
            <w:top w:val="none" w:sz="0" w:space="0" w:color="auto"/>
            <w:left w:val="none" w:sz="0" w:space="0" w:color="auto"/>
            <w:bottom w:val="none" w:sz="0" w:space="0" w:color="auto"/>
            <w:right w:val="none" w:sz="0" w:space="0" w:color="auto"/>
          </w:divBdr>
        </w:div>
        <w:div w:id="9064681">
          <w:marLeft w:val="0"/>
          <w:marRight w:val="0"/>
          <w:marTop w:val="0"/>
          <w:marBottom w:val="0"/>
          <w:divBdr>
            <w:top w:val="none" w:sz="0" w:space="0" w:color="auto"/>
            <w:left w:val="none" w:sz="0" w:space="0" w:color="auto"/>
            <w:bottom w:val="none" w:sz="0" w:space="0" w:color="auto"/>
            <w:right w:val="none" w:sz="0" w:space="0" w:color="auto"/>
          </w:divBdr>
        </w:div>
        <w:div w:id="23142183">
          <w:marLeft w:val="0"/>
          <w:marRight w:val="0"/>
          <w:marTop w:val="0"/>
          <w:marBottom w:val="0"/>
          <w:divBdr>
            <w:top w:val="none" w:sz="0" w:space="0" w:color="auto"/>
            <w:left w:val="none" w:sz="0" w:space="0" w:color="auto"/>
            <w:bottom w:val="none" w:sz="0" w:space="0" w:color="auto"/>
            <w:right w:val="none" w:sz="0" w:space="0" w:color="auto"/>
          </w:divBdr>
        </w:div>
        <w:div w:id="24603965">
          <w:marLeft w:val="0"/>
          <w:marRight w:val="0"/>
          <w:marTop w:val="0"/>
          <w:marBottom w:val="0"/>
          <w:divBdr>
            <w:top w:val="none" w:sz="0" w:space="0" w:color="auto"/>
            <w:left w:val="none" w:sz="0" w:space="0" w:color="auto"/>
            <w:bottom w:val="none" w:sz="0" w:space="0" w:color="auto"/>
            <w:right w:val="none" w:sz="0" w:space="0" w:color="auto"/>
          </w:divBdr>
        </w:div>
        <w:div w:id="32006063">
          <w:marLeft w:val="0"/>
          <w:marRight w:val="0"/>
          <w:marTop w:val="0"/>
          <w:marBottom w:val="0"/>
          <w:divBdr>
            <w:top w:val="none" w:sz="0" w:space="0" w:color="auto"/>
            <w:left w:val="none" w:sz="0" w:space="0" w:color="auto"/>
            <w:bottom w:val="none" w:sz="0" w:space="0" w:color="auto"/>
            <w:right w:val="none" w:sz="0" w:space="0" w:color="auto"/>
          </w:divBdr>
        </w:div>
        <w:div w:id="33315775">
          <w:marLeft w:val="0"/>
          <w:marRight w:val="0"/>
          <w:marTop w:val="0"/>
          <w:marBottom w:val="0"/>
          <w:divBdr>
            <w:top w:val="none" w:sz="0" w:space="0" w:color="auto"/>
            <w:left w:val="none" w:sz="0" w:space="0" w:color="auto"/>
            <w:bottom w:val="none" w:sz="0" w:space="0" w:color="auto"/>
            <w:right w:val="none" w:sz="0" w:space="0" w:color="auto"/>
          </w:divBdr>
        </w:div>
        <w:div w:id="33578996">
          <w:marLeft w:val="0"/>
          <w:marRight w:val="0"/>
          <w:marTop w:val="0"/>
          <w:marBottom w:val="0"/>
          <w:divBdr>
            <w:top w:val="none" w:sz="0" w:space="0" w:color="auto"/>
            <w:left w:val="none" w:sz="0" w:space="0" w:color="auto"/>
            <w:bottom w:val="none" w:sz="0" w:space="0" w:color="auto"/>
            <w:right w:val="none" w:sz="0" w:space="0" w:color="auto"/>
          </w:divBdr>
        </w:div>
        <w:div w:id="41103287">
          <w:marLeft w:val="0"/>
          <w:marRight w:val="0"/>
          <w:marTop w:val="0"/>
          <w:marBottom w:val="0"/>
          <w:divBdr>
            <w:top w:val="none" w:sz="0" w:space="0" w:color="auto"/>
            <w:left w:val="none" w:sz="0" w:space="0" w:color="auto"/>
            <w:bottom w:val="none" w:sz="0" w:space="0" w:color="auto"/>
            <w:right w:val="none" w:sz="0" w:space="0" w:color="auto"/>
          </w:divBdr>
        </w:div>
        <w:div w:id="42294834">
          <w:marLeft w:val="0"/>
          <w:marRight w:val="0"/>
          <w:marTop w:val="0"/>
          <w:marBottom w:val="0"/>
          <w:divBdr>
            <w:top w:val="none" w:sz="0" w:space="0" w:color="auto"/>
            <w:left w:val="none" w:sz="0" w:space="0" w:color="auto"/>
            <w:bottom w:val="none" w:sz="0" w:space="0" w:color="auto"/>
            <w:right w:val="none" w:sz="0" w:space="0" w:color="auto"/>
          </w:divBdr>
        </w:div>
        <w:div w:id="48847772">
          <w:marLeft w:val="0"/>
          <w:marRight w:val="0"/>
          <w:marTop w:val="0"/>
          <w:marBottom w:val="0"/>
          <w:divBdr>
            <w:top w:val="none" w:sz="0" w:space="0" w:color="auto"/>
            <w:left w:val="none" w:sz="0" w:space="0" w:color="auto"/>
            <w:bottom w:val="none" w:sz="0" w:space="0" w:color="auto"/>
            <w:right w:val="none" w:sz="0" w:space="0" w:color="auto"/>
          </w:divBdr>
        </w:div>
        <w:div w:id="50277725">
          <w:marLeft w:val="0"/>
          <w:marRight w:val="0"/>
          <w:marTop w:val="0"/>
          <w:marBottom w:val="0"/>
          <w:divBdr>
            <w:top w:val="none" w:sz="0" w:space="0" w:color="auto"/>
            <w:left w:val="none" w:sz="0" w:space="0" w:color="auto"/>
            <w:bottom w:val="none" w:sz="0" w:space="0" w:color="auto"/>
            <w:right w:val="none" w:sz="0" w:space="0" w:color="auto"/>
          </w:divBdr>
        </w:div>
        <w:div w:id="52428934">
          <w:marLeft w:val="0"/>
          <w:marRight w:val="0"/>
          <w:marTop w:val="0"/>
          <w:marBottom w:val="0"/>
          <w:divBdr>
            <w:top w:val="none" w:sz="0" w:space="0" w:color="auto"/>
            <w:left w:val="none" w:sz="0" w:space="0" w:color="auto"/>
            <w:bottom w:val="none" w:sz="0" w:space="0" w:color="auto"/>
            <w:right w:val="none" w:sz="0" w:space="0" w:color="auto"/>
          </w:divBdr>
        </w:div>
        <w:div w:id="54472062">
          <w:marLeft w:val="0"/>
          <w:marRight w:val="0"/>
          <w:marTop w:val="0"/>
          <w:marBottom w:val="0"/>
          <w:divBdr>
            <w:top w:val="none" w:sz="0" w:space="0" w:color="auto"/>
            <w:left w:val="none" w:sz="0" w:space="0" w:color="auto"/>
            <w:bottom w:val="none" w:sz="0" w:space="0" w:color="auto"/>
            <w:right w:val="none" w:sz="0" w:space="0" w:color="auto"/>
          </w:divBdr>
        </w:div>
        <w:div w:id="61802375">
          <w:marLeft w:val="0"/>
          <w:marRight w:val="0"/>
          <w:marTop w:val="0"/>
          <w:marBottom w:val="0"/>
          <w:divBdr>
            <w:top w:val="none" w:sz="0" w:space="0" w:color="auto"/>
            <w:left w:val="none" w:sz="0" w:space="0" w:color="auto"/>
            <w:bottom w:val="none" w:sz="0" w:space="0" w:color="auto"/>
            <w:right w:val="none" w:sz="0" w:space="0" w:color="auto"/>
          </w:divBdr>
        </w:div>
        <w:div w:id="68311443">
          <w:marLeft w:val="0"/>
          <w:marRight w:val="0"/>
          <w:marTop w:val="0"/>
          <w:marBottom w:val="0"/>
          <w:divBdr>
            <w:top w:val="none" w:sz="0" w:space="0" w:color="auto"/>
            <w:left w:val="none" w:sz="0" w:space="0" w:color="auto"/>
            <w:bottom w:val="none" w:sz="0" w:space="0" w:color="auto"/>
            <w:right w:val="none" w:sz="0" w:space="0" w:color="auto"/>
          </w:divBdr>
        </w:div>
        <w:div w:id="69272174">
          <w:marLeft w:val="0"/>
          <w:marRight w:val="0"/>
          <w:marTop w:val="0"/>
          <w:marBottom w:val="0"/>
          <w:divBdr>
            <w:top w:val="none" w:sz="0" w:space="0" w:color="auto"/>
            <w:left w:val="none" w:sz="0" w:space="0" w:color="auto"/>
            <w:bottom w:val="none" w:sz="0" w:space="0" w:color="auto"/>
            <w:right w:val="none" w:sz="0" w:space="0" w:color="auto"/>
          </w:divBdr>
        </w:div>
        <w:div w:id="70853863">
          <w:marLeft w:val="0"/>
          <w:marRight w:val="0"/>
          <w:marTop w:val="0"/>
          <w:marBottom w:val="0"/>
          <w:divBdr>
            <w:top w:val="none" w:sz="0" w:space="0" w:color="auto"/>
            <w:left w:val="none" w:sz="0" w:space="0" w:color="auto"/>
            <w:bottom w:val="none" w:sz="0" w:space="0" w:color="auto"/>
            <w:right w:val="none" w:sz="0" w:space="0" w:color="auto"/>
          </w:divBdr>
        </w:div>
        <w:div w:id="71435514">
          <w:marLeft w:val="0"/>
          <w:marRight w:val="0"/>
          <w:marTop w:val="0"/>
          <w:marBottom w:val="0"/>
          <w:divBdr>
            <w:top w:val="none" w:sz="0" w:space="0" w:color="auto"/>
            <w:left w:val="none" w:sz="0" w:space="0" w:color="auto"/>
            <w:bottom w:val="none" w:sz="0" w:space="0" w:color="auto"/>
            <w:right w:val="none" w:sz="0" w:space="0" w:color="auto"/>
          </w:divBdr>
        </w:div>
        <w:div w:id="73356526">
          <w:marLeft w:val="0"/>
          <w:marRight w:val="0"/>
          <w:marTop w:val="0"/>
          <w:marBottom w:val="0"/>
          <w:divBdr>
            <w:top w:val="none" w:sz="0" w:space="0" w:color="auto"/>
            <w:left w:val="none" w:sz="0" w:space="0" w:color="auto"/>
            <w:bottom w:val="none" w:sz="0" w:space="0" w:color="auto"/>
            <w:right w:val="none" w:sz="0" w:space="0" w:color="auto"/>
          </w:divBdr>
        </w:div>
        <w:div w:id="77869920">
          <w:marLeft w:val="0"/>
          <w:marRight w:val="0"/>
          <w:marTop w:val="0"/>
          <w:marBottom w:val="0"/>
          <w:divBdr>
            <w:top w:val="none" w:sz="0" w:space="0" w:color="auto"/>
            <w:left w:val="none" w:sz="0" w:space="0" w:color="auto"/>
            <w:bottom w:val="none" w:sz="0" w:space="0" w:color="auto"/>
            <w:right w:val="none" w:sz="0" w:space="0" w:color="auto"/>
          </w:divBdr>
        </w:div>
        <w:div w:id="79955957">
          <w:marLeft w:val="0"/>
          <w:marRight w:val="0"/>
          <w:marTop w:val="0"/>
          <w:marBottom w:val="0"/>
          <w:divBdr>
            <w:top w:val="none" w:sz="0" w:space="0" w:color="auto"/>
            <w:left w:val="none" w:sz="0" w:space="0" w:color="auto"/>
            <w:bottom w:val="none" w:sz="0" w:space="0" w:color="auto"/>
            <w:right w:val="none" w:sz="0" w:space="0" w:color="auto"/>
          </w:divBdr>
        </w:div>
        <w:div w:id="80689023">
          <w:marLeft w:val="0"/>
          <w:marRight w:val="0"/>
          <w:marTop w:val="0"/>
          <w:marBottom w:val="0"/>
          <w:divBdr>
            <w:top w:val="none" w:sz="0" w:space="0" w:color="auto"/>
            <w:left w:val="none" w:sz="0" w:space="0" w:color="auto"/>
            <w:bottom w:val="none" w:sz="0" w:space="0" w:color="auto"/>
            <w:right w:val="none" w:sz="0" w:space="0" w:color="auto"/>
          </w:divBdr>
        </w:div>
        <w:div w:id="86969949">
          <w:marLeft w:val="0"/>
          <w:marRight w:val="0"/>
          <w:marTop w:val="0"/>
          <w:marBottom w:val="0"/>
          <w:divBdr>
            <w:top w:val="none" w:sz="0" w:space="0" w:color="auto"/>
            <w:left w:val="none" w:sz="0" w:space="0" w:color="auto"/>
            <w:bottom w:val="none" w:sz="0" w:space="0" w:color="auto"/>
            <w:right w:val="none" w:sz="0" w:space="0" w:color="auto"/>
          </w:divBdr>
        </w:div>
        <w:div w:id="94177011">
          <w:marLeft w:val="0"/>
          <w:marRight w:val="0"/>
          <w:marTop w:val="0"/>
          <w:marBottom w:val="0"/>
          <w:divBdr>
            <w:top w:val="none" w:sz="0" w:space="0" w:color="auto"/>
            <w:left w:val="none" w:sz="0" w:space="0" w:color="auto"/>
            <w:bottom w:val="none" w:sz="0" w:space="0" w:color="auto"/>
            <w:right w:val="none" w:sz="0" w:space="0" w:color="auto"/>
          </w:divBdr>
        </w:div>
        <w:div w:id="95253962">
          <w:marLeft w:val="0"/>
          <w:marRight w:val="0"/>
          <w:marTop w:val="0"/>
          <w:marBottom w:val="0"/>
          <w:divBdr>
            <w:top w:val="none" w:sz="0" w:space="0" w:color="auto"/>
            <w:left w:val="none" w:sz="0" w:space="0" w:color="auto"/>
            <w:bottom w:val="none" w:sz="0" w:space="0" w:color="auto"/>
            <w:right w:val="none" w:sz="0" w:space="0" w:color="auto"/>
          </w:divBdr>
        </w:div>
        <w:div w:id="102841807">
          <w:marLeft w:val="0"/>
          <w:marRight w:val="0"/>
          <w:marTop w:val="0"/>
          <w:marBottom w:val="0"/>
          <w:divBdr>
            <w:top w:val="none" w:sz="0" w:space="0" w:color="auto"/>
            <w:left w:val="none" w:sz="0" w:space="0" w:color="auto"/>
            <w:bottom w:val="none" w:sz="0" w:space="0" w:color="auto"/>
            <w:right w:val="none" w:sz="0" w:space="0" w:color="auto"/>
          </w:divBdr>
        </w:div>
        <w:div w:id="108863938">
          <w:marLeft w:val="0"/>
          <w:marRight w:val="0"/>
          <w:marTop w:val="0"/>
          <w:marBottom w:val="0"/>
          <w:divBdr>
            <w:top w:val="none" w:sz="0" w:space="0" w:color="auto"/>
            <w:left w:val="none" w:sz="0" w:space="0" w:color="auto"/>
            <w:bottom w:val="none" w:sz="0" w:space="0" w:color="auto"/>
            <w:right w:val="none" w:sz="0" w:space="0" w:color="auto"/>
          </w:divBdr>
        </w:div>
        <w:div w:id="109516306">
          <w:marLeft w:val="0"/>
          <w:marRight w:val="0"/>
          <w:marTop w:val="0"/>
          <w:marBottom w:val="0"/>
          <w:divBdr>
            <w:top w:val="none" w:sz="0" w:space="0" w:color="auto"/>
            <w:left w:val="none" w:sz="0" w:space="0" w:color="auto"/>
            <w:bottom w:val="none" w:sz="0" w:space="0" w:color="auto"/>
            <w:right w:val="none" w:sz="0" w:space="0" w:color="auto"/>
          </w:divBdr>
        </w:div>
        <w:div w:id="111870934">
          <w:marLeft w:val="0"/>
          <w:marRight w:val="0"/>
          <w:marTop w:val="0"/>
          <w:marBottom w:val="0"/>
          <w:divBdr>
            <w:top w:val="none" w:sz="0" w:space="0" w:color="auto"/>
            <w:left w:val="none" w:sz="0" w:space="0" w:color="auto"/>
            <w:bottom w:val="none" w:sz="0" w:space="0" w:color="auto"/>
            <w:right w:val="none" w:sz="0" w:space="0" w:color="auto"/>
          </w:divBdr>
        </w:div>
        <w:div w:id="117339569">
          <w:marLeft w:val="0"/>
          <w:marRight w:val="0"/>
          <w:marTop w:val="0"/>
          <w:marBottom w:val="0"/>
          <w:divBdr>
            <w:top w:val="none" w:sz="0" w:space="0" w:color="auto"/>
            <w:left w:val="none" w:sz="0" w:space="0" w:color="auto"/>
            <w:bottom w:val="none" w:sz="0" w:space="0" w:color="auto"/>
            <w:right w:val="none" w:sz="0" w:space="0" w:color="auto"/>
          </w:divBdr>
        </w:div>
        <w:div w:id="121272807">
          <w:marLeft w:val="0"/>
          <w:marRight w:val="0"/>
          <w:marTop w:val="0"/>
          <w:marBottom w:val="0"/>
          <w:divBdr>
            <w:top w:val="none" w:sz="0" w:space="0" w:color="auto"/>
            <w:left w:val="none" w:sz="0" w:space="0" w:color="auto"/>
            <w:bottom w:val="none" w:sz="0" w:space="0" w:color="auto"/>
            <w:right w:val="none" w:sz="0" w:space="0" w:color="auto"/>
          </w:divBdr>
        </w:div>
        <w:div w:id="121391731">
          <w:marLeft w:val="0"/>
          <w:marRight w:val="0"/>
          <w:marTop w:val="0"/>
          <w:marBottom w:val="0"/>
          <w:divBdr>
            <w:top w:val="none" w:sz="0" w:space="0" w:color="auto"/>
            <w:left w:val="none" w:sz="0" w:space="0" w:color="auto"/>
            <w:bottom w:val="none" w:sz="0" w:space="0" w:color="auto"/>
            <w:right w:val="none" w:sz="0" w:space="0" w:color="auto"/>
          </w:divBdr>
        </w:div>
        <w:div w:id="128282751">
          <w:marLeft w:val="0"/>
          <w:marRight w:val="0"/>
          <w:marTop w:val="0"/>
          <w:marBottom w:val="0"/>
          <w:divBdr>
            <w:top w:val="none" w:sz="0" w:space="0" w:color="auto"/>
            <w:left w:val="none" w:sz="0" w:space="0" w:color="auto"/>
            <w:bottom w:val="none" w:sz="0" w:space="0" w:color="auto"/>
            <w:right w:val="none" w:sz="0" w:space="0" w:color="auto"/>
          </w:divBdr>
        </w:div>
        <w:div w:id="129055494">
          <w:marLeft w:val="0"/>
          <w:marRight w:val="0"/>
          <w:marTop w:val="0"/>
          <w:marBottom w:val="0"/>
          <w:divBdr>
            <w:top w:val="none" w:sz="0" w:space="0" w:color="auto"/>
            <w:left w:val="none" w:sz="0" w:space="0" w:color="auto"/>
            <w:bottom w:val="none" w:sz="0" w:space="0" w:color="auto"/>
            <w:right w:val="none" w:sz="0" w:space="0" w:color="auto"/>
          </w:divBdr>
        </w:div>
        <w:div w:id="132214852">
          <w:marLeft w:val="0"/>
          <w:marRight w:val="0"/>
          <w:marTop w:val="0"/>
          <w:marBottom w:val="0"/>
          <w:divBdr>
            <w:top w:val="none" w:sz="0" w:space="0" w:color="auto"/>
            <w:left w:val="none" w:sz="0" w:space="0" w:color="auto"/>
            <w:bottom w:val="none" w:sz="0" w:space="0" w:color="auto"/>
            <w:right w:val="none" w:sz="0" w:space="0" w:color="auto"/>
          </w:divBdr>
        </w:div>
        <w:div w:id="132645790">
          <w:marLeft w:val="0"/>
          <w:marRight w:val="0"/>
          <w:marTop w:val="0"/>
          <w:marBottom w:val="0"/>
          <w:divBdr>
            <w:top w:val="none" w:sz="0" w:space="0" w:color="auto"/>
            <w:left w:val="none" w:sz="0" w:space="0" w:color="auto"/>
            <w:bottom w:val="none" w:sz="0" w:space="0" w:color="auto"/>
            <w:right w:val="none" w:sz="0" w:space="0" w:color="auto"/>
          </w:divBdr>
        </w:div>
        <w:div w:id="135950703">
          <w:marLeft w:val="0"/>
          <w:marRight w:val="0"/>
          <w:marTop w:val="0"/>
          <w:marBottom w:val="0"/>
          <w:divBdr>
            <w:top w:val="none" w:sz="0" w:space="0" w:color="auto"/>
            <w:left w:val="none" w:sz="0" w:space="0" w:color="auto"/>
            <w:bottom w:val="none" w:sz="0" w:space="0" w:color="auto"/>
            <w:right w:val="none" w:sz="0" w:space="0" w:color="auto"/>
          </w:divBdr>
        </w:div>
        <w:div w:id="136995059">
          <w:marLeft w:val="0"/>
          <w:marRight w:val="0"/>
          <w:marTop w:val="0"/>
          <w:marBottom w:val="0"/>
          <w:divBdr>
            <w:top w:val="none" w:sz="0" w:space="0" w:color="auto"/>
            <w:left w:val="none" w:sz="0" w:space="0" w:color="auto"/>
            <w:bottom w:val="none" w:sz="0" w:space="0" w:color="auto"/>
            <w:right w:val="none" w:sz="0" w:space="0" w:color="auto"/>
          </w:divBdr>
        </w:div>
        <w:div w:id="142503655">
          <w:marLeft w:val="0"/>
          <w:marRight w:val="0"/>
          <w:marTop w:val="0"/>
          <w:marBottom w:val="0"/>
          <w:divBdr>
            <w:top w:val="none" w:sz="0" w:space="0" w:color="auto"/>
            <w:left w:val="none" w:sz="0" w:space="0" w:color="auto"/>
            <w:bottom w:val="none" w:sz="0" w:space="0" w:color="auto"/>
            <w:right w:val="none" w:sz="0" w:space="0" w:color="auto"/>
          </w:divBdr>
        </w:div>
        <w:div w:id="154424143">
          <w:marLeft w:val="0"/>
          <w:marRight w:val="0"/>
          <w:marTop w:val="0"/>
          <w:marBottom w:val="0"/>
          <w:divBdr>
            <w:top w:val="none" w:sz="0" w:space="0" w:color="auto"/>
            <w:left w:val="none" w:sz="0" w:space="0" w:color="auto"/>
            <w:bottom w:val="none" w:sz="0" w:space="0" w:color="auto"/>
            <w:right w:val="none" w:sz="0" w:space="0" w:color="auto"/>
          </w:divBdr>
        </w:div>
        <w:div w:id="159850062">
          <w:marLeft w:val="0"/>
          <w:marRight w:val="0"/>
          <w:marTop w:val="0"/>
          <w:marBottom w:val="0"/>
          <w:divBdr>
            <w:top w:val="none" w:sz="0" w:space="0" w:color="auto"/>
            <w:left w:val="none" w:sz="0" w:space="0" w:color="auto"/>
            <w:bottom w:val="none" w:sz="0" w:space="0" w:color="auto"/>
            <w:right w:val="none" w:sz="0" w:space="0" w:color="auto"/>
          </w:divBdr>
        </w:div>
        <w:div w:id="172300822">
          <w:marLeft w:val="0"/>
          <w:marRight w:val="0"/>
          <w:marTop w:val="0"/>
          <w:marBottom w:val="0"/>
          <w:divBdr>
            <w:top w:val="none" w:sz="0" w:space="0" w:color="auto"/>
            <w:left w:val="none" w:sz="0" w:space="0" w:color="auto"/>
            <w:bottom w:val="none" w:sz="0" w:space="0" w:color="auto"/>
            <w:right w:val="none" w:sz="0" w:space="0" w:color="auto"/>
          </w:divBdr>
        </w:div>
        <w:div w:id="175004378">
          <w:marLeft w:val="0"/>
          <w:marRight w:val="0"/>
          <w:marTop w:val="0"/>
          <w:marBottom w:val="0"/>
          <w:divBdr>
            <w:top w:val="none" w:sz="0" w:space="0" w:color="auto"/>
            <w:left w:val="none" w:sz="0" w:space="0" w:color="auto"/>
            <w:bottom w:val="none" w:sz="0" w:space="0" w:color="auto"/>
            <w:right w:val="none" w:sz="0" w:space="0" w:color="auto"/>
          </w:divBdr>
        </w:div>
        <w:div w:id="175507332">
          <w:marLeft w:val="0"/>
          <w:marRight w:val="0"/>
          <w:marTop w:val="0"/>
          <w:marBottom w:val="0"/>
          <w:divBdr>
            <w:top w:val="none" w:sz="0" w:space="0" w:color="auto"/>
            <w:left w:val="none" w:sz="0" w:space="0" w:color="auto"/>
            <w:bottom w:val="none" w:sz="0" w:space="0" w:color="auto"/>
            <w:right w:val="none" w:sz="0" w:space="0" w:color="auto"/>
          </w:divBdr>
        </w:div>
        <w:div w:id="185481780">
          <w:marLeft w:val="0"/>
          <w:marRight w:val="0"/>
          <w:marTop w:val="0"/>
          <w:marBottom w:val="0"/>
          <w:divBdr>
            <w:top w:val="none" w:sz="0" w:space="0" w:color="auto"/>
            <w:left w:val="none" w:sz="0" w:space="0" w:color="auto"/>
            <w:bottom w:val="none" w:sz="0" w:space="0" w:color="auto"/>
            <w:right w:val="none" w:sz="0" w:space="0" w:color="auto"/>
          </w:divBdr>
        </w:div>
        <w:div w:id="189757407">
          <w:marLeft w:val="0"/>
          <w:marRight w:val="0"/>
          <w:marTop w:val="0"/>
          <w:marBottom w:val="0"/>
          <w:divBdr>
            <w:top w:val="none" w:sz="0" w:space="0" w:color="auto"/>
            <w:left w:val="none" w:sz="0" w:space="0" w:color="auto"/>
            <w:bottom w:val="none" w:sz="0" w:space="0" w:color="auto"/>
            <w:right w:val="none" w:sz="0" w:space="0" w:color="auto"/>
          </w:divBdr>
        </w:div>
        <w:div w:id="195117019">
          <w:marLeft w:val="0"/>
          <w:marRight w:val="0"/>
          <w:marTop w:val="0"/>
          <w:marBottom w:val="0"/>
          <w:divBdr>
            <w:top w:val="none" w:sz="0" w:space="0" w:color="auto"/>
            <w:left w:val="none" w:sz="0" w:space="0" w:color="auto"/>
            <w:bottom w:val="none" w:sz="0" w:space="0" w:color="auto"/>
            <w:right w:val="none" w:sz="0" w:space="0" w:color="auto"/>
          </w:divBdr>
        </w:div>
        <w:div w:id="196242893">
          <w:marLeft w:val="0"/>
          <w:marRight w:val="0"/>
          <w:marTop w:val="0"/>
          <w:marBottom w:val="0"/>
          <w:divBdr>
            <w:top w:val="none" w:sz="0" w:space="0" w:color="auto"/>
            <w:left w:val="none" w:sz="0" w:space="0" w:color="auto"/>
            <w:bottom w:val="none" w:sz="0" w:space="0" w:color="auto"/>
            <w:right w:val="none" w:sz="0" w:space="0" w:color="auto"/>
          </w:divBdr>
        </w:div>
        <w:div w:id="202910925">
          <w:marLeft w:val="0"/>
          <w:marRight w:val="0"/>
          <w:marTop w:val="0"/>
          <w:marBottom w:val="0"/>
          <w:divBdr>
            <w:top w:val="none" w:sz="0" w:space="0" w:color="auto"/>
            <w:left w:val="none" w:sz="0" w:space="0" w:color="auto"/>
            <w:bottom w:val="none" w:sz="0" w:space="0" w:color="auto"/>
            <w:right w:val="none" w:sz="0" w:space="0" w:color="auto"/>
          </w:divBdr>
        </w:div>
        <w:div w:id="206259132">
          <w:marLeft w:val="0"/>
          <w:marRight w:val="0"/>
          <w:marTop w:val="0"/>
          <w:marBottom w:val="0"/>
          <w:divBdr>
            <w:top w:val="none" w:sz="0" w:space="0" w:color="auto"/>
            <w:left w:val="none" w:sz="0" w:space="0" w:color="auto"/>
            <w:bottom w:val="none" w:sz="0" w:space="0" w:color="auto"/>
            <w:right w:val="none" w:sz="0" w:space="0" w:color="auto"/>
          </w:divBdr>
        </w:div>
        <w:div w:id="208273926">
          <w:marLeft w:val="0"/>
          <w:marRight w:val="0"/>
          <w:marTop w:val="0"/>
          <w:marBottom w:val="0"/>
          <w:divBdr>
            <w:top w:val="none" w:sz="0" w:space="0" w:color="auto"/>
            <w:left w:val="none" w:sz="0" w:space="0" w:color="auto"/>
            <w:bottom w:val="none" w:sz="0" w:space="0" w:color="auto"/>
            <w:right w:val="none" w:sz="0" w:space="0" w:color="auto"/>
          </w:divBdr>
        </w:div>
        <w:div w:id="208301790">
          <w:marLeft w:val="0"/>
          <w:marRight w:val="0"/>
          <w:marTop w:val="0"/>
          <w:marBottom w:val="0"/>
          <w:divBdr>
            <w:top w:val="none" w:sz="0" w:space="0" w:color="auto"/>
            <w:left w:val="none" w:sz="0" w:space="0" w:color="auto"/>
            <w:bottom w:val="none" w:sz="0" w:space="0" w:color="auto"/>
            <w:right w:val="none" w:sz="0" w:space="0" w:color="auto"/>
          </w:divBdr>
        </w:div>
        <w:div w:id="214245333">
          <w:marLeft w:val="0"/>
          <w:marRight w:val="0"/>
          <w:marTop w:val="0"/>
          <w:marBottom w:val="0"/>
          <w:divBdr>
            <w:top w:val="none" w:sz="0" w:space="0" w:color="auto"/>
            <w:left w:val="none" w:sz="0" w:space="0" w:color="auto"/>
            <w:bottom w:val="none" w:sz="0" w:space="0" w:color="auto"/>
            <w:right w:val="none" w:sz="0" w:space="0" w:color="auto"/>
          </w:divBdr>
        </w:div>
        <w:div w:id="215050376">
          <w:marLeft w:val="0"/>
          <w:marRight w:val="0"/>
          <w:marTop w:val="0"/>
          <w:marBottom w:val="0"/>
          <w:divBdr>
            <w:top w:val="none" w:sz="0" w:space="0" w:color="auto"/>
            <w:left w:val="none" w:sz="0" w:space="0" w:color="auto"/>
            <w:bottom w:val="none" w:sz="0" w:space="0" w:color="auto"/>
            <w:right w:val="none" w:sz="0" w:space="0" w:color="auto"/>
          </w:divBdr>
        </w:div>
        <w:div w:id="219637832">
          <w:marLeft w:val="0"/>
          <w:marRight w:val="0"/>
          <w:marTop w:val="0"/>
          <w:marBottom w:val="0"/>
          <w:divBdr>
            <w:top w:val="none" w:sz="0" w:space="0" w:color="auto"/>
            <w:left w:val="none" w:sz="0" w:space="0" w:color="auto"/>
            <w:bottom w:val="none" w:sz="0" w:space="0" w:color="auto"/>
            <w:right w:val="none" w:sz="0" w:space="0" w:color="auto"/>
          </w:divBdr>
        </w:div>
        <w:div w:id="219749613">
          <w:marLeft w:val="0"/>
          <w:marRight w:val="0"/>
          <w:marTop w:val="0"/>
          <w:marBottom w:val="0"/>
          <w:divBdr>
            <w:top w:val="none" w:sz="0" w:space="0" w:color="auto"/>
            <w:left w:val="none" w:sz="0" w:space="0" w:color="auto"/>
            <w:bottom w:val="none" w:sz="0" w:space="0" w:color="auto"/>
            <w:right w:val="none" w:sz="0" w:space="0" w:color="auto"/>
          </w:divBdr>
        </w:div>
        <w:div w:id="220797351">
          <w:marLeft w:val="0"/>
          <w:marRight w:val="0"/>
          <w:marTop w:val="0"/>
          <w:marBottom w:val="0"/>
          <w:divBdr>
            <w:top w:val="none" w:sz="0" w:space="0" w:color="auto"/>
            <w:left w:val="none" w:sz="0" w:space="0" w:color="auto"/>
            <w:bottom w:val="none" w:sz="0" w:space="0" w:color="auto"/>
            <w:right w:val="none" w:sz="0" w:space="0" w:color="auto"/>
          </w:divBdr>
        </w:div>
        <w:div w:id="223759180">
          <w:marLeft w:val="0"/>
          <w:marRight w:val="0"/>
          <w:marTop w:val="0"/>
          <w:marBottom w:val="0"/>
          <w:divBdr>
            <w:top w:val="none" w:sz="0" w:space="0" w:color="auto"/>
            <w:left w:val="none" w:sz="0" w:space="0" w:color="auto"/>
            <w:bottom w:val="none" w:sz="0" w:space="0" w:color="auto"/>
            <w:right w:val="none" w:sz="0" w:space="0" w:color="auto"/>
          </w:divBdr>
        </w:div>
        <w:div w:id="229391024">
          <w:marLeft w:val="0"/>
          <w:marRight w:val="0"/>
          <w:marTop w:val="0"/>
          <w:marBottom w:val="0"/>
          <w:divBdr>
            <w:top w:val="none" w:sz="0" w:space="0" w:color="auto"/>
            <w:left w:val="none" w:sz="0" w:space="0" w:color="auto"/>
            <w:bottom w:val="none" w:sz="0" w:space="0" w:color="auto"/>
            <w:right w:val="none" w:sz="0" w:space="0" w:color="auto"/>
          </w:divBdr>
        </w:div>
        <w:div w:id="230431970">
          <w:marLeft w:val="0"/>
          <w:marRight w:val="0"/>
          <w:marTop w:val="0"/>
          <w:marBottom w:val="0"/>
          <w:divBdr>
            <w:top w:val="none" w:sz="0" w:space="0" w:color="auto"/>
            <w:left w:val="none" w:sz="0" w:space="0" w:color="auto"/>
            <w:bottom w:val="none" w:sz="0" w:space="0" w:color="auto"/>
            <w:right w:val="none" w:sz="0" w:space="0" w:color="auto"/>
          </w:divBdr>
        </w:div>
        <w:div w:id="231358638">
          <w:marLeft w:val="0"/>
          <w:marRight w:val="0"/>
          <w:marTop w:val="0"/>
          <w:marBottom w:val="0"/>
          <w:divBdr>
            <w:top w:val="none" w:sz="0" w:space="0" w:color="auto"/>
            <w:left w:val="none" w:sz="0" w:space="0" w:color="auto"/>
            <w:bottom w:val="none" w:sz="0" w:space="0" w:color="auto"/>
            <w:right w:val="none" w:sz="0" w:space="0" w:color="auto"/>
          </w:divBdr>
        </w:div>
        <w:div w:id="235090420">
          <w:marLeft w:val="0"/>
          <w:marRight w:val="0"/>
          <w:marTop w:val="0"/>
          <w:marBottom w:val="0"/>
          <w:divBdr>
            <w:top w:val="none" w:sz="0" w:space="0" w:color="auto"/>
            <w:left w:val="none" w:sz="0" w:space="0" w:color="auto"/>
            <w:bottom w:val="none" w:sz="0" w:space="0" w:color="auto"/>
            <w:right w:val="none" w:sz="0" w:space="0" w:color="auto"/>
          </w:divBdr>
        </w:div>
        <w:div w:id="238754768">
          <w:marLeft w:val="0"/>
          <w:marRight w:val="0"/>
          <w:marTop w:val="0"/>
          <w:marBottom w:val="0"/>
          <w:divBdr>
            <w:top w:val="none" w:sz="0" w:space="0" w:color="auto"/>
            <w:left w:val="none" w:sz="0" w:space="0" w:color="auto"/>
            <w:bottom w:val="none" w:sz="0" w:space="0" w:color="auto"/>
            <w:right w:val="none" w:sz="0" w:space="0" w:color="auto"/>
          </w:divBdr>
        </w:div>
        <w:div w:id="244993358">
          <w:marLeft w:val="0"/>
          <w:marRight w:val="0"/>
          <w:marTop w:val="0"/>
          <w:marBottom w:val="0"/>
          <w:divBdr>
            <w:top w:val="none" w:sz="0" w:space="0" w:color="auto"/>
            <w:left w:val="none" w:sz="0" w:space="0" w:color="auto"/>
            <w:bottom w:val="none" w:sz="0" w:space="0" w:color="auto"/>
            <w:right w:val="none" w:sz="0" w:space="0" w:color="auto"/>
          </w:divBdr>
        </w:div>
        <w:div w:id="247429663">
          <w:marLeft w:val="0"/>
          <w:marRight w:val="0"/>
          <w:marTop w:val="0"/>
          <w:marBottom w:val="0"/>
          <w:divBdr>
            <w:top w:val="none" w:sz="0" w:space="0" w:color="auto"/>
            <w:left w:val="none" w:sz="0" w:space="0" w:color="auto"/>
            <w:bottom w:val="none" w:sz="0" w:space="0" w:color="auto"/>
            <w:right w:val="none" w:sz="0" w:space="0" w:color="auto"/>
          </w:divBdr>
        </w:div>
        <w:div w:id="248580300">
          <w:marLeft w:val="0"/>
          <w:marRight w:val="0"/>
          <w:marTop w:val="0"/>
          <w:marBottom w:val="0"/>
          <w:divBdr>
            <w:top w:val="none" w:sz="0" w:space="0" w:color="auto"/>
            <w:left w:val="none" w:sz="0" w:space="0" w:color="auto"/>
            <w:bottom w:val="none" w:sz="0" w:space="0" w:color="auto"/>
            <w:right w:val="none" w:sz="0" w:space="0" w:color="auto"/>
          </w:divBdr>
        </w:div>
        <w:div w:id="256257776">
          <w:marLeft w:val="0"/>
          <w:marRight w:val="0"/>
          <w:marTop w:val="0"/>
          <w:marBottom w:val="0"/>
          <w:divBdr>
            <w:top w:val="none" w:sz="0" w:space="0" w:color="auto"/>
            <w:left w:val="none" w:sz="0" w:space="0" w:color="auto"/>
            <w:bottom w:val="none" w:sz="0" w:space="0" w:color="auto"/>
            <w:right w:val="none" w:sz="0" w:space="0" w:color="auto"/>
          </w:divBdr>
        </w:div>
        <w:div w:id="257835839">
          <w:marLeft w:val="0"/>
          <w:marRight w:val="0"/>
          <w:marTop w:val="0"/>
          <w:marBottom w:val="0"/>
          <w:divBdr>
            <w:top w:val="none" w:sz="0" w:space="0" w:color="auto"/>
            <w:left w:val="none" w:sz="0" w:space="0" w:color="auto"/>
            <w:bottom w:val="none" w:sz="0" w:space="0" w:color="auto"/>
            <w:right w:val="none" w:sz="0" w:space="0" w:color="auto"/>
          </w:divBdr>
        </w:div>
        <w:div w:id="260845275">
          <w:marLeft w:val="0"/>
          <w:marRight w:val="0"/>
          <w:marTop w:val="0"/>
          <w:marBottom w:val="0"/>
          <w:divBdr>
            <w:top w:val="none" w:sz="0" w:space="0" w:color="auto"/>
            <w:left w:val="none" w:sz="0" w:space="0" w:color="auto"/>
            <w:bottom w:val="none" w:sz="0" w:space="0" w:color="auto"/>
            <w:right w:val="none" w:sz="0" w:space="0" w:color="auto"/>
          </w:divBdr>
        </w:div>
        <w:div w:id="261377323">
          <w:marLeft w:val="0"/>
          <w:marRight w:val="0"/>
          <w:marTop w:val="0"/>
          <w:marBottom w:val="0"/>
          <w:divBdr>
            <w:top w:val="none" w:sz="0" w:space="0" w:color="auto"/>
            <w:left w:val="none" w:sz="0" w:space="0" w:color="auto"/>
            <w:bottom w:val="none" w:sz="0" w:space="0" w:color="auto"/>
            <w:right w:val="none" w:sz="0" w:space="0" w:color="auto"/>
          </w:divBdr>
        </w:div>
        <w:div w:id="263195256">
          <w:marLeft w:val="0"/>
          <w:marRight w:val="0"/>
          <w:marTop w:val="0"/>
          <w:marBottom w:val="0"/>
          <w:divBdr>
            <w:top w:val="none" w:sz="0" w:space="0" w:color="auto"/>
            <w:left w:val="none" w:sz="0" w:space="0" w:color="auto"/>
            <w:bottom w:val="none" w:sz="0" w:space="0" w:color="auto"/>
            <w:right w:val="none" w:sz="0" w:space="0" w:color="auto"/>
          </w:divBdr>
        </w:div>
        <w:div w:id="268514243">
          <w:marLeft w:val="0"/>
          <w:marRight w:val="0"/>
          <w:marTop w:val="0"/>
          <w:marBottom w:val="0"/>
          <w:divBdr>
            <w:top w:val="none" w:sz="0" w:space="0" w:color="auto"/>
            <w:left w:val="none" w:sz="0" w:space="0" w:color="auto"/>
            <w:bottom w:val="none" w:sz="0" w:space="0" w:color="auto"/>
            <w:right w:val="none" w:sz="0" w:space="0" w:color="auto"/>
          </w:divBdr>
        </w:div>
        <w:div w:id="276370225">
          <w:marLeft w:val="0"/>
          <w:marRight w:val="0"/>
          <w:marTop w:val="0"/>
          <w:marBottom w:val="0"/>
          <w:divBdr>
            <w:top w:val="none" w:sz="0" w:space="0" w:color="auto"/>
            <w:left w:val="none" w:sz="0" w:space="0" w:color="auto"/>
            <w:bottom w:val="none" w:sz="0" w:space="0" w:color="auto"/>
            <w:right w:val="none" w:sz="0" w:space="0" w:color="auto"/>
          </w:divBdr>
        </w:div>
        <w:div w:id="280115830">
          <w:marLeft w:val="0"/>
          <w:marRight w:val="0"/>
          <w:marTop w:val="0"/>
          <w:marBottom w:val="0"/>
          <w:divBdr>
            <w:top w:val="none" w:sz="0" w:space="0" w:color="auto"/>
            <w:left w:val="none" w:sz="0" w:space="0" w:color="auto"/>
            <w:bottom w:val="none" w:sz="0" w:space="0" w:color="auto"/>
            <w:right w:val="none" w:sz="0" w:space="0" w:color="auto"/>
          </w:divBdr>
        </w:div>
        <w:div w:id="281502047">
          <w:marLeft w:val="0"/>
          <w:marRight w:val="0"/>
          <w:marTop w:val="0"/>
          <w:marBottom w:val="0"/>
          <w:divBdr>
            <w:top w:val="none" w:sz="0" w:space="0" w:color="auto"/>
            <w:left w:val="none" w:sz="0" w:space="0" w:color="auto"/>
            <w:bottom w:val="none" w:sz="0" w:space="0" w:color="auto"/>
            <w:right w:val="none" w:sz="0" w:space="0" w:color="auto"/>
          </w:divBdr>
        </w:div>
        <w:div w:id="297533746">
          <w:marLeft w:val="0"/>
          <w:marRight w:val="0"/>
          <w:marTop w:val="0"/>
          <w:marBottom w:val="0"/>
          <w:divBdr>
            <w:top w:val="none" w:sz="0" w:space="0" w:color="auto"/>
            <w:left w:val="none" w:sz="0" w:space="0" w:color="auto"/>
            <w:bottom w:val="none" w:sz="0" w:space="0" w:color="auto"/>
            <w:right w:val="none" w:sz="0" w:space="0" w:color="auto"/>
          </w:divBdr>
        </w:div>
        <w:div w:id="298849738">
          <w:marLeft w:val="0"/>
          <w:marRight w:val="0"/>
          <w:marTop w:val="0"/>
          <w:marBottom w:val="0"/>
          <w:divBdr>
            <w:top w:val="none" w:sz="0" w:space="0" w:color="auto"/>
            <w:left w:val="none" w:sz="0" w:space="0" w:color="auto"/>
            <w:bottom w:val="none" w:sz="0" w:space="0" w:color="auto"/>
            <w:right w:val="none" w:sz="0" w:space="0" w:color="auto"/>
          </w:divBdr>
        </w:div>
        <w:div w:id="303241864">
          <w:marLeft w:val="0"/>
          <w:marRight w:val="0"/>
          <w:marTop w:val="0"/>
          <w:marBottom w:val="0"/>
          <w:divBdr>
            <w:top w:val="none" w:sz="0" w:space="0" w:color="auto"/>
            <w:left w:val="none" w:sz="0" w:space="0" w:color="auto"/>
            <w:bottom w:val="none" w:sz="0" w:space="0" w:color="auto"/>
            <w:right w:val="none" w:sz="0" w:space="0" w:color="auto"/>
          </w:divBdr>
        </w:div>
        <w:div w:id="316614813">
          <w:marLeft w:val="0"/>
          <w:marRight w:val="0"/>
          <w:marTop w:val="0"/>
          <w:marBottom w:val="0"/>
          <w:divBdr>
            <w:top w:val="none" w:sz="0" w:space="0" w:color="auto"/>
            <w:left w:val="none" w:sz="0" w:space="0" w:color="auto"/>
            <w:bottom w:val="none" w:sz="0" w:space="0" w:color="auto"/>
            <w:right w:val="none" w:sz="0" w:space="0" w:color="auto"/>
          </w:divBdr>
        </w:div>
        <w:div w:id="317196031">
          <w:marLeft w:val="0"/>
          <w:marRight w:val="0"/>
          <w:marTop w:val="0"/>
          <w:marBottom w:val="0"/>
          <w:divBdr>
            <w:top w:val="none" w:sz="0" w:space="0" w:color="auto"/>
            <w:left w:val="none" w:sz="0" w:space="0" w:color="auto"/>
            <w:bottom w:val="none" w:sz="0" w:space="0" w:color="auto"/>
            <w:right w:val="none" w:sz="0" w:space="0" w:color="auto"/>
          </w:divBdr>
        </w:div>
        <w:div w:id="317418288">
          <w:marLeft w:val="0"/>
          <w:marRight w:val="0"/>
          <w:marTop w:val="0"/>
          <w:marBottom w:val="0"/>
          <w:divBdr>
            <w:top w:val="none" w:sz="0" w:space="0" w:color="auto"/>
            <w:left w:val="none" w:sz="0" w:space="0" w:color="auto"/>
            <w:bottom w:val="none" w:sz="0" w:space="0" w:color="auto"/>
            <w:right w:val="none" w:sz="0" w:space="0" w:color="auto"/>
          </w:divBdr>
        </w:div>
        <w:div w:id="321083094">
          <w:marLeft w:val="0"/>
          <w:marRight w:val="0"/>
          <w:marTop w:val="0"/>
          <w:marBottom w:val="0"/>
          <w:divBdr>
            <w:top w:val="none" w:sz="0" w:space="0" w:color="auto"/>
            <w:left w:val="none" w:sz="0" w:space="0" w:color="auto"/>
            <w:bottom w:val="none" w:sz="0" w:space="0" w:color="auto"/>
            <w:right w:val="none" w:sz="0" w:space="0" w:color="auto"/>
          </w:divBdr>
        </w:div>
        <w:div w:id="325986174">
          <w:marLeft w:val="0"/>
          <w:marRight w:val="0"/>
          <w:marTop w:val="0"/>
          <w:marBottom w:val="0"/>
          <w:divBdr>
            <w:top w:val="none" w:sz="0" w:space="0" w:color="auto"/>
            <w:left w:val="none" w:sz="0" w:space="0" w:color="auto"/>
            <w:bottom w:val="none" w:sz="0" w:space="0" w:color="auto"/>
            <w:right w:val="none" w:sz="0" w:space="0" w:color="auto"/>
          </w:divBdr>
        </w:div>
        <w:div w:id="326792267">
          <w:marLeft w:val="0"/>
          <w:marRight w:val="0"/>
          <w:marTop w:val="0"/>
          <w:marBottom w:val="0"/>
          <w:divBdr>
            <w:top w:val="none" w:sz="0" w:space="0" w:color="auto"/>
            <w:left w:val="none" w:sz="0" w:space="0" w:color="auto"/>
            <w:bottom w:val="none" w:sz="0" w:space="0" w:color="auto"/>
            <w:right w:val="none" w:sz="0" w:space="0" w:color="auto"/>
          </w:divBdr>
        </w:div>
        <w:div w:id="330061703">
          <w:marLeft w:val="0"/>
          <w:marRight w:val="0"/>
          <w:marTop w:val="0"/>
          <w:marBottom w:val="0"/>
          <w:divBdr>
            <w:top w:val="none" w:sz="0" w:space="0" w:color="auto"/>
            <w:left w:val="none" w:sz="0" w:space="0" w:color="auto"/>
            <w:bottom w:val="none" w:sz="0" w:space="0" w:color="auto"/>
            <w:right w:val="none" w:sz="0" w:space="0" w:color="auto"/>
          </w:divBdr>
          <w:divsChild>
            <w:div w:id="810903978">
              <w:marLeft w:val="0"/>
              <w:marRight w:val="0"/>
              <w:marTop w:val="0"/>
              <w:marBottom w:val="0"/>
              <w:divBdr>
                <w:top w:val="none" w:sz="0" w:space="0" w:color="auto"/>
                <w:left w:val="none" w:sz="0" w:space="0" w:color="auto"/>
                <w:bottom w:val="none" w:sz="0" w:space="0" w:color="auto"/>
                <w:right w:val="none" w:sz="0" w:space="0" w:color="auto"/>
              </w:divBdr>
            </w:div>
            <w:div w:id="1280646530">
              <w:marLeft w:val="0"/>
              <w:marRight w:val="0"/>
              <w:marTop w:val="0"/>
              <w:marBottom w:val="0"/>
              <w:divBdr>
                <w:top w:val="none" w:sz="0" w:space="0" w:color="auto"/>
                <w:left w:val="none" w:sz="0" w:space="0" w:color="auto"/>
                <w:bottom w:val="none" w:sz="0" w:space="0" w:color="auto"/>
                <w:right w:val="none" w:sz="0" w:space="0" w:color="auto"/>
              </w:divBdr>
            </w:div>
          </w:divsChild>
        </w:div>
        <w:div w:id="334957931">
          <w:marLeft w:val="0"/>
          <w:marRight w:val="0"/>
          <w:marTop w:val="0"/>
          <w:marBottom w:val="0"/>
          <w:divBdr>
            <w:top w:val="none" w:sz="0" w:space="0" w:color="auto"/>
            <w:left w:val="none" w:sz="0" w:space="0" w:color="auto"/>
            <w:bottom w:val="none" w:sz="0" w:space="0" w:color="auto"/>
            <w:right w:val="none" w:sz="0" w:space="0" w:color="auto"/>
          </w:divBdr>
        </w:div>
        <w:div w:id="335885397">
          <w:marLeft w:val="0"/>
          <w:marRight w:val="0"/>
          <w:marTop w:val="0"/>
          <w:marBottom w:val="0"/>
          <w:divBdr>
            <w:top w:val="none" w:sz="0" w:space="0" w:color="auto"/>
            <w:left w:val="none" w:sz="0" w:space="0" w:color="auto"/>
            <w:bottom w:val="none" w:sz="0" w:space="0" w:color="auto"/>
            <w:right w:val="none" w:sz="0" w:space="0" w:color="auto"/>
          </w:divBdr>
        </w:div>
        <w:div w:id="336664414">
          <w:marLeft w:val="0"/>
          <w:marRight w:val="0"/>
          <w:marTop w:val="0"/>
          <w:marBottom w:val="0"/>
          <w:divBdr>
            <w:top w:val="none" w:sz="0" w:space="0" w:color="auto"/>
            <w:left w:val="none" w:sz="0" w:space="0" w:color="auto"/>
            <w:bottom w:val="none" w:sz="0" w:space="0" w:color="auto"/>
            <w:right w:val="none" w:sz="0" w:space="0" w:color="auto"/>
          </w:divBdr>
        </w:div>
        <w:div w:id="337192432">
          <w:marLeft w:val="0"/>
          <w:marRight w:val="0"/>
          <w:marTop w:val="0"/>
          <w:marBottom w:val="0"/>
          <w:divBdr>
            <w:top w:val="none" w:sz="0" w:space="0" w:color="auto"/>
            <w:left w:val="none" w:sz="0" w:space="0" w:color="auto"/>
            <w:bottom w:val="none" w:sz="0" w:space="0" w:color="auto"/>
            <w:right w:val="none" w:sz="0" w:space="0" w:color="auto"/>
          </w:divBdr>
        </w:div>
        <w:div w:id="346949953">
          <w:marLeft w:val="0"/>
          <w:marRight w:val="0"/>
          <w:marTop w:val="0"/>
          <w:marBottom w:val="0"/>
          <w:divBdr>
            <w:top w:val="none" w:sz="0" w:space="0" w:color="auto"/>
            <w:left w:val="none" w:sz="0" w:space="0" w:color="auto"/>
            <w:bottom w:val="none" w:sz="0" w:space="0" w:color="auto"/>
            <w:right w:val="none" w:sz="0" w:space="0" w:color="auto"/>
          </w:divBdr>
        </w:div>
        <w:div w:id="347370551">
          <w:marLeft w:val="0"/>
          <w:marRight w:val="0"/>
          <w:marTop w:val="0"/>
          <w:marBottom w:val="0"/>
          <w:divBdr>
            <w:top w:val="none" w:sz="0" w:space="0" w:color="auto"/>
            <w:left w:val="none" w:sz="0" w:space="0" w:color="auto"/>
            <w:bottom w:val="none" w:sz="0" w:space="0" w:color="auto"/>
            <w:right w:val="none" w:sz="0" w:space="0" w:color="auto"/>
          </w:divBdr>
        </w:div>
        <w:div w:id="363605575">
          <w:marLeft w:val="0"/>
          <w:marRight w:val="0"/>
          <w:marTop w:val="0"/>
          <w:marBottom w:val="0"/>
          <w:divBdr>
            <w:top w:val="none" w:sz="0" w:space="0" w:color="auto"/>
            <w:left w:val="none" w:sz="0" w:space="0" w:color="auto"/>
            <w:bottom w:val="none" w:sz="0" w:space="0" w:color="auto"/>
            <w:right w:val="none" w:sz="0" w:space="0" w:color="auto"/>
          </w:divBdr>
        </w:div>
        <w:div w:id="365065925">
          <w:marLeft w:val="0"/>
          <w:marRight w:val="0"/>
          <w:marTop w:val="0"/>
          <w:marBottom w:val="0"/>
          <w:divBdr>
            <w:top w:val="none" w:sz="0" w:space="0" w:color="auto"/>
            <w:left w:val="none" w:sz="0" w:space="0" w:color="auto"/>
            <w:bottom w:val="none" w:sz="0" w:space="0" w:color="auto"/>
            <w:right w:val="none" w:sz="0" w:space="0" w:color="auto"/>
          </w:divBdr>
        </w:div>
        <w:div w:id="366683260">
          <w:marLeft w:val="0"/>
          <w:marRight w:val="0"/>
          <w:marTop w:val="0"/>
          <w:marBottom w:val="0"/>
          <w:divBdr>
            <w:top w:val="none" w:sz="0" w:space="0" w:color="auto"/>
            <w:left w:val="none" w:sz="0" w:space="0" w:color="auto"/>
            <w:bottom w:val="none" w:sz="0" w:space="0" w:color="auto"/>
            <w:right w:val="none" w:sz="0" w:space="0" w:color="auto"/>
          </w:divBdr>
        </w:div>
        <w:div w:id="368795891">
          <w:marLeft w:val="0"/>
          <w:marRight w:val="0"/>
          <w:marTop w:val="0"/>
          <w:marBottom w:val="0"/>
          <w:divBdr>
            <w:top w:val="none" w:sz="0" w:space="0" w:color="auto"/>
            <w:left w:val="none" w:sz="0" w:space="0" w:color="auto"/>
            <w:bottom w:val="none" w:sz="0" w:space="0" w:color="auto"/>
            <w:right w:val="none" w:sz="0" w:space="0" w:color="auto"/>
          </w:divBdr>
        </w:div>
        <w:div w:id="369065102">
          <w:marLeft w:val="0"/>
          <w:marRight w:val="0"/>
          <w:marTop w:val="0"/>
          <w:marBottom w:val="0"/>
          <w:divBdr>
            <w:top w:val="none" w:sz="0" w:space="0" w:color="auto"/>
            <w:left w:val="none" w:sz="0" w:space="0" w:color="auto"/>
            <w:bottom w:val="none" w:sz="0" w:space="0" w:color="auto"/>
            <w:right w:val="none" w:sz="0" w:space="0" w:color="auto"/>
          </w:divBdr>
        </w:div>
        <w:div w:id="370888596">
          <w:marLeft w:val="0"/>
          <w:marRight w:val="0"/>
          <w:marTop w:val="0"/>
          <w:marBottom w:val="0"/>
          <w:divBdr>
            <w:top w:val="none" w:sz="0" w:space="0" w:color="auto"/>
            <w:left w:val="none" w:sz="0" w:space="0" w:color="auto"/>
            <w:bottom w:val="none" w:sz="0" w:space="0" w:color="auto"/>
            <w:right w:val="none" w:sz="0" w:space="0" w:color="auto"/>
          </w:divBdr>
        </w:div>
        <w:div w:id="378549713">
          <w:marLeft w:val="0"/>
          <w:marRight w:val="0"/>
          <w:marTop w:val="0"/>
          <w:marBottom w:val="0"/>
          <w:divBdr>
            <w:top w:val="none" w:sz="0" w:space="0" w:color="auto"/>
            <w:left w:val="none" w:sz="0" w:space="0" w:color="auto"/>
            <w:bottom w:val="none" w:sz="0" w:space="0" w:color="auto"/>
            <w:right w:val="none" w:sz="0" w:space="0" w:color="auto"/>
          </w:divBdr>
        </w:div>
        <w:div w:id="379402215">
          <w:marLeft w:val="0"/>
          <w:marRight w:val="0"/>
          <w:marTop w:val="0"/>
          <w:marBottom w:val="0"/>
          <w:divBdr>
            <w:top w:val="none" w:sz="0" w:space="0" w:color="auto"/>
            <w:left w:val="none" w:sz="0" w:space="0" w:color="auto"/>
            <w:bottom w:val="none" w:sz="0" w:space="0" w:color="auto"/>
            <w:right w:val="none" w:sz="0" w:space="0" w:color="auto"/>
          </w:divBdr>
        </w:div>
        <w:div w:id="380599451">
          <w:marLeft w:val="0"/>
          <w:marRight w:val="0"/>
          <w:marTop w:val="0"/>
          <w:marBottom w:val="0"/>
          <w:divBdr>
            <w:top w:val="none" w:sz="0" w:space="0" w:color="auto"/>
            <w:left w:val="none" w:sz="0" w:space="0" w:color="auto"/>
            <w:bottom w:val="none" w:sz="0" w:space="0" w:color="auto"/>
            <w:right w:val="none" w:sz="0" w:space="0" w:color="auto"/>
          </w:divBdr>
        </w:div>
        <w:div w:id="384718381">
          <w:marLeft w:val="0"/>
          <w:marRight w:val="0"/>
          <w:marTop w:val="0"/>
          <w:marBottom w:val="0"/>
          <w:divBdr>
            <w:top w:val="none" w:sz="0" w:space="0" w:color="auto"/>
            <w:left w:val="none" w:sz="0" w:space="0" w:color="auto"/>
            <w:bottom w:val="none" w:sz="0" w:space="0" w:color="auto"/>
            <w:right w:val="none" w:sz="0" w:space="0" w:color="auto"/>
          </w:divBdr>
        </w:div>
        <w:div w:id="384718814">
          <w:marLeft w:val="0"/>
          <w:marRight w:val="0"/>
          <w:marTop w:val="0"/>
          <w:marBottom w:val="0"/>
          <w:divBdr>
            <w:top w:val="none" w:sz="0" w:space="0" w:color="auto"/>
            <w:left w:val="none" w:sz="0" w:space="0" w:color="auto"/>
            <w:bottom w:val="none" w:sz="0" w:space="0" w:color="auto"/>
            <w:right w:val="none" w:sz="0" w:space="0" w:color="auto"/>
          </w:divBdr>
        </w:div>
        <w:div w:id="387339838">
          <w:marLeft w:val="0"/>
          <w:marRight w:val="0"/>
          <w:marTop w:val="0"/>
          <w:marBottom w:val="0"/>
          <w:divBdr>
            <w:top w:val="none" w:sz="0" w:space="0" w:color="auto"/>
            <w:left w:val="none" w:sz="0" w:space="0" w:color="auto"/>
            <w:bottom w:val="none" w:sz="0" w:space="0" w:color="auto"/>
            <w:right w:val="none" w:sz="0" w:space="0" w:color="auto"/>
          </w:divBdr>
        </w:div>
        <w:div w:id="403912349">
          <w:marLeft w:val="0"/>
          <w:marRight w:val="0"/>
          <w:marTop w:val="0"/>
          <w:marBottom w:val="0"/>
          <w:divBdr>
            <w:top w:val="none" w:sz="0" w:space="0" w:color="auto"/>
            <w:left w:val="none" w:sz="0" w:space="0" w:color="auto"/>
            <w:bottom w:val="none" w:sz="0" w:space="0" w:color="auto"/>
            <w:right w:val="none" w:sz="0" w:space="0" w:color="auto"/>
          </w:divBdr>
        </w:div>
        <w:div w:id="403996395">
          <w:marLeft w:val="0"/>
          <w:marRight w:val="0"/>
          <w:marTop w:val="0"/>
          <w:marBottom w:val="0"/>
          <w:divBdr>
            <w:top w:val="none" w:sz="0" w:space="0" w:color="auto"/>
            <w:left w:val="none" w:sz="0" w:space="0" w:color="auto"/>
            <w:bottom w:val="none" w:sz="0" w:space="0" w:color="auto"/>
            <w:right w:val="none" w:sz="0" w:space="0" w:color="auto"/>
          </w:divBdr>
        </w:div>
        <w:div w:id="425347470">
          <w:marLeft w:val="0"/>
          <w:marRight w:val="0"/>
          <w:marTop w:val="0"/>
          <w:marBottom w:val="0"/>
          <w:divBdr>
            <w:top w:val="none" w:sz="0" w:space="0" w:color="auto"/>
            <w:left w:val="none" w:sz="0" w:space="0" w:color="auto"/>
            <w:bottom w:val="none" w:sz="0" w:space="0" w:color="auto"/>
            <w:right w:val="none" w:sz="0" w:space="0" w:color="auto"/>
          </w:divBdr>
        </w:div>
        <w:div w:id="425463463">
          <w:marLeft w:val="0"/>
          <w:marRight w:val="0"/>
          <w:marTop w:val="0"/>
          <w:marBottom w:val="0"/>
          <w:divBdr>
            <w:top w:val="none" w:sz="0" w:space="0" w:color="auto"/>
            <w:left w:val="none" w:sz="0" w:space="0" w:color="auto"/>
            <w:bottom w:val="none" w:sz="0" w:space="0" w:color="auto"/>
            <w:right w:val="none" w:sz="0" w:space="0" w:color="auto"/>
          </w:divBdr>
        </w:div>
        <w:div w:id="426585304">
          <w:marLeft w:val="0"/>
          <w:marRight w:val="0"/>
          <w:marTop w:val="0"/>
          <w:marBottom w:val="0"/>
          <w:divBdr>
            <w:top w:val="none" w:sz="0" w:space="0" w:color="auto"/>
            <w:left w:val="none" w:sz="0" w:space="0" w:color="auto"/>
            <w:bottom w:val="none" w:sz="0" w:space="0" w:color="auto"/>
            <w:right w:val="none" w:sz="0" w:space="0" w:color="auto"/>
          </w:divBdr>
        </w:div>
        <w:div w:id="428475997">
          <w:marLeft w:val="0"/>
          <w:marRight w:val="0"/>
          <w:marTop w:val="0"/>
          <w:marBottom w:val="0"/>
          <w:divBdr>
            <w:top w:val="none" w:sz="0" w:space="0" w:color="auto"/>
            <w:left w:val="none" w:sz="0" w:space="0" w:color="auto"/>
            <w:bottom w:val="none" w:sz="0" w:space="0" w:color="auto"/>
            <w:right w:val="none" w:sz="0" w:space="0" w:color="auto"/>
          </w:divBdr>
        </w:div>
        <w:div w:id="432481675">
          <w:marLeft w:val="0"/>
          <w:marRight w:val="0"/>
          <w:marTop w:val="0"/>
          <w:marBottom w:val="0"/>
          <w:divBdr>
            <w:top w:val="none" w:sz="0" w:space="0" w:color="auto"/>
            <w:left w:val="none" w:sz="0" w:space="0" w:color="auto"/>
            <w:bottom w:val="none" w:sz="0" w:space="0" w:color="auto"/>
            <w:right w:val="none" w:sz="0" w:space="0" w:color="auto"/>
          </w:divBdr>
        </w:div>
        <w:div w:id="433719464">
          <w:marLeft w:val="0"/>
          <w:marRight w:val="0"/>
          <w:marTop w:val="0"/>
          <w:marBottom w:val="0"/>
          <w:divBdr>
            <w:top w:val="none" w:sz="0" w:space="0" w:color="auto"/>
            <w:left w:val="none" w:sz="0" w:space="0" w:color="auto"/>
            <w:bottom w:val="none" w:sz="0" w:space="0" w:color="auto"/>
            <w:right w:val="none" w:sz="0" w:space="0" w:color="auto"/>
          </w:divBdr>
        </w:div>
        <w:div w:id="434716225">
          <w:marLeft w:val="0"/>
          <w:marRight w:val="0"/>
          <w:marTop w:val="0"/>
          <w:marBottom w:val="0"/>
          <w:divBdr>
            <w:top w:val="none" w:sz="0" w:space="0" w:color="auto"/>
            <w:left w:val="none" w:sz="0" w:space="0" w:color="auto"/>
            <w:bottom w:val="none" w:sz="0" w:space="0" w:color="auto"/>
            <w:right w:val="none" w:sz="0" w:space="0" w:color="auto"/>
          </w:divBdr>
        </w:div>
        <w:div w:id="446462928">
          <w:marLeft w:val="0"/>
          <w:marRight w:val="0"/>
          <w:marTop w:val="0"/>
          <w:marBottom w:val="0"/>
          <w:divBdr>
            <w:top w:val="none" w:sz="0" w:space="0" w:color="auto"/>
            <w:left w:val="none" w:sz="0" w:space="0" w:color="auto"/>
            <w:bottom w:val="none" w:sz="0" w:space="0" w:color="auto"/>
            <w:right w:val="none" w:sz="0" w:space="0" w:color="auto"/>
          </w:divBdr>
        </w:div>
        <w:div w:id="450634154">
          <w:marLeft w:val="0"/>
          <w:marRight w:val="0"/>
          <w:marTop w:val="0"/>
          <w:marBottom w:val="0"/>
          <w:divBdr>
            <w:top w:val="none" w:sz="0" w:space="0" w:color="auto"/>
            <w:left w:val="none" w:sz="0" w:space="0" w:color="auto"/>
            <w:bottom w:val="none" w:sz="0" w:space="0" w:color="auto"/>
            <w:right w:val="none" w:sz="0" w:space="0" w:color="auto"/>
          </w:divBdr>
        </w:div>
        <w:div w:id="459035273">
          <w:marLeft w:val="0"/>
          <w:marRight w:val="0"/>
          <w:marTop w:val="0"/>
          <w:marBottom w:val="0"/>
          <w:divBdr>
            <w:top w:val="none" w:sz="0" w:space="0" w:color="auto"/>
            <w:left w:val="none" w:sz="0" w:space="0" w:color="auto"/>
            <w:bottom w:val="none" w:sz="0" w:space="0" w:color="auto"/>
            <w:right w:val="none" w:sz="0" w:space="0" w:color="auto"/>
          </w:divBdr>
        </w:div>
        <w:div w:id="461459181">
          <w:marLeft w:val="0"/>
          <w:marRight w:val="0"/>
          <w:marTop w:val="0"/>
          <w:marBottom w:val="0"/>
          <w:divBdr>
            <w:top w:val="none" w:sz="0" w:space="0" w:color="auto"/>
            <w:left w:val="none" w:sz="0" w:space="0" w:color="auto"/>
            <w:bottom w:val="none" w:sz="0" w:space="0" w:color="auto"/>
            <w:right w:val="none" w:sz="0" w:space="0" w:color="auto"/>
          </w:divBdr>
        </w:div>
        <w:div w:id="462500173">
          <w:marLeft w:val="0"/>
          <w:marRight w:val="0"/>
          <w:marTop w:val="0"/>
          <w:marBottom w:val="0"/>
          <w:divBdr>
            <w:top w:val="none" w:sz="0" w:space="0" w:color="auto"/>
            <w:left w:val="none" w:sz="0" w:space="0" w:color="auto"/>
            <w:bottom w:val="none" w:sz="0" w:space="0" w:color="auto"/>
            <w:right w:val="none" w:sz="0" w:space="0" w:color="auto"/>
          </w:divBdr>
        </w:div>
        <w:div w:id="464736211">
          <w:marLeft w:val="0"/>
          <w:marRight w:val="0"/>
          <w:marTop w:val="0"/>
          <w:marBottom w:val="0"/>
          <w:divBdr>
            <w:top w:val="none" w:sz="0" w:space="0" w:color="auto"/>
            <w:left w:val="none" w:sz="0" w:space="0" w:color="auto"/>
            <w:bottom w:val="none" w:sz="0" w:space="0" w:color="auto"/>
            <w:right w:val="none" w:sz="0" w:space="0" w:color="auto"/>
          </w:divBdr>
        </w:div>
        <w:div w:id="467363933">
          <w:marLeft w:val="0"/>
          <w:marRight w:val="0"/>
          <w:marTop w:val="0"/>
          <w:marBottom w:val="0"/>
          <w:divBdr>
            <w:top w:val="none" w:sz="0" w:space="0" w:color="auto"/>
            <w:left w:val="none" w:sz="0" w:space="0" w:color="auto"/>
            <w:bottom w:val="none" w:sz="0" w:space="0" w:color="auto"/>
            <w:right w:val="none" w:sz="0" w:space="0" w:color="auto"/>
          </w:divBdr>
        </w:div>
        <w:div w:id="471600311">
          <w:marLeft w:val="0"/>
          <w:marRight w:val="0"/>
          <w:marTop w:val="0"/>
          <w:marBottom w:val="0"/>
          <w:divBdr>
            <w:top w:val="none" w:sz="0" w:space="0" w:color="auto"/>
            <w:left w:val="none" w:sz="0" w:space="0" w:color="auto"/>
            <w:bottom w:val="none" w:sz="0" w:space="0" w:color="auto"/>
            <w:right w:val="none" w:sz="0" w:space="0" w:color="auto"/>
          </w:divBdr>
        </w:div>
        <w:div w:id="474878918">
          <w:marLeft w:val="0"/>
          <w:marRight w:val="0"/>
          <w:marTop w:val="0"/>
          <w:marBottom w:val="0"/>
          <w:divBdr>
            <w:top w:val="none" w:sz="0" w:space="0" w:color="auto"/>
            <w:left w:val="none" w:sz="0" w:space="0" w:color="auto"/>
            <w:bottom w:val="none" w:sz="0" w:space="0" w:color="auto"/>
            <w:right w:val="none" w:sz="0" w:space="0" w:color="auto"/>
          </w:divBdr>
        </w:div>
        <w:div w:id="475610666">
          <w:marLeft w:val="0"/>
          <w:marRight w:val="0"/>
          <w:marTop w:val="0"/>
          <w:marBottom w:val="0"/>
          <w:divBdr>
            <w:top w:val="none" w:sz="0" w:space="0" w:color="auto"/>
            <w:left w:val="none" w:sz="0" w:space="0" w:color="auto"/>
            <w:bottom w:val="none" w:sz="0" w:space="0" w:color="auto"/>
            <w:right w:val="none" w:sz="0" w:space="0" w:color="auto"/>
          </w:divBdr>
        </w:div>
        <w:div w:id="477959961">
          <w:marLeft w:val="0"/>
          <w:marRight w:val="0"/>
          <w:marTop w:val="0"/>
          <w:marBottom w:val="0"/>
          <w:divBdr>
            <w:top w:val="none" w:sz="0" w:space="0" w:color="auto"/>
            <w:left w:val="none" w:sz="0" w:space="0" w:color="auto"/>
            <w:bottom w:val="none" w:sz="0" w:space="0" w:color="auto"/>
            <w:right w:val="none" w:sz="0" w:space="0" w:color="auto"/>
          </w:divBdr>
        </w:div>
        <w:div w:id="481820766">
          <w:marLeft w:val="0"/>
          <w:marRight w:val="0"/>
          <w:marTop w:val="0"/>
          <w:marBottom w:val="0"/>
          <w:divBdr>
            <w:top w:val="none" w:sz="0" w:space="0" w:color="auto"/>
            <w:left w:val="none" w:sz="0" w:space="0" w:color="auto"/>
            <w:bottom w:val="none" w:sz="0" w:space="0" w:color="auto"/>
            <w:right w:val="none" w:sz="0" w:space="0" w:color="auto"/>
          </w:divBdr>
        </w:div>
        <w:div w:id="484132196">
          <w:marLeft w:val="0"/>
          <w:marRight w:val="0"/>
          <w:marTop w:val="0"/>
          <w:marBottom w:val="0"/>
          <w:divBdr>
            <w:top w:val="none" w:sz="0" w:space="0" w:color="auto"/>
            <w:left w:val="none" w:sz="0" w:space="0" w:color="auto"/>
            <w:bottom w:val="none" w:sz="0" w:space="0" w:color="auto"/>
            <w:right w:val="none" w:sz="0" w:space="0" w:color="auto"/>
          </w:divBdr>
        </w:div>
        <w:div w:id="489366873">
          <w:marLeft w:val="0"/>
          <w:marRight w:val="0"/>
          <w:marTop w:val="0"/>
          <w:marBottom w:val="0"/>
          <w:divBdr>
            <w:top w:val="none" w:sz="0" w:space="0" w:color="auto"/>
            <w:left w:val="none" w:sz="0" w:space="0" w:color="auto"/>
            <w:bottom w:val="none" w:sz="0" w:space="0" w:color="auto"/>
            <w:right w:val="none" w:sz="0" w:space="0" w:color="auto"/>
          </w:divBdr>
        </w:div>
        <w:div w:id="500244142">
          <w:marLeft w:val="0"/>
          <w:marRight w:val="0"/>
          <w:marTop w:val="0"/>
          <w:marBottom w:val="0"/>
          <w:divBdr>
            <w:top w:val="none" w:sz="0" w:space="0" w:color="auto"/>
            <w:left w:val="none" w:sz="0" w:space="0" w:color="auto"/>
            <w:bottom w:val="none" w:sz="0" w:space="0" w:color="auto"/>
            <w:right w:val="none" w:sz="0" w:space="0" w:color="auto"/>
          </w:divBdr>
        </w:div>
        <w:div w:id="502277930">
          <w:marLeft w:val="0"/>
          <w:marRight w:val="0"/>
          <w:marTop w:val="0"/>
          <w:marBottom w:val="0"/>
          <w:divBdr>
            <w:top w:val="none" w:sz="0" w:space="0" w:color="auto"/>
            <w:left w:val="none" w:sz="0" w:space="0" w:color="auto"/>
            <w:bottom w:val="none" w:sz="0" w:space="0" w:color="auto"/>
            <w:right w:val="none" w:sz="0" w:space="0" w:color="auto"/>
          </w:divBdr>
        </w:div>
        <w:div w:id="502356532">
          <w:marLeft w:val="0"/>
          <w:marRight w:val="0"/>
          <w:marTop w:val="0"/>
          <w:marBottom w:val="0"/>
          <w:divBdr>
            <w:top w:val="none" w:sz="0" w:space="0" w:color="auto"/>
            <w:left w:val="none" w:sz="0" w:space="0" w:color="auto"/>
            <w:bottom w:val="none" w:sz="0" w:space="0" w:color="auto"/>
            <w:right w:val="none" w:sz="0" w:space="0" w:color="auto"/>
          </w:divBdr>
        </w:div>
        <w:div w:id="507252802">
          <w:marLeft w:val="0"/>
          <w:marRight w:val="0"/>
          <w:marTop w:val="0"/>
          <w:marBottom w:val="0"/>
          <w:divBdr>
            <w:top w:val="none" w:sz="0" w:space="0" w:color="auto"/>
            <w:left w:val="none" w:sz="0" w:space="0" w:color="auto"/>
            <w:bottom w:val="none" w:sz="0" w:space="0" w:color="auto"/>
            <w:right w:val="none" w:sz="0" w:space="0" w:color="auto"/>
          </w:divBdr>
        </w:div>
        <w:div w:id="516120148">
          <w:marLeft w:val="0"/>
          <w:marRight w:val="0"/>
          <w:marTop w:val="0"/>
          <w:marBottom w:val="0"/>
          <w:divBdr>
            <w:top w:val="none" w:sz="0" w:space="0" w:color="auto"/>
            <w:left w:val="none" w:sz="0" w:space="0" w:color="auto"/>
            <w:bottom w:val="none" w:sz="0" w:space="0" w:color="auto"/>
            <w:right w:val="none" w:sz="0" w:space="0" w:color="auto"/>
          </w:divBdr>
        </w:div>
        <w:div w:id="519127435">
          <w:marLeft w:val="0"/>
          <w:marRight w:val="0"/>
          <w:marTop w:val="0"/>
          <w:marBottom w:val="0"/>
          <w:divBdr>
            <w:top w:val="none" w:sz="0" w:space="0" w:color="auto"/>
            <w:left w:val="none" w:sz="0" w:space="0" w:color="auto"/>
            <w:bottom w:val="none" w:sz="0" w:space="0" w:color="auto"/>
            <w:right w:val="none" w:sz="0" w:space="0" w:color="auto"/>
          </w:divBdr>
        </w:div>
        <w:div w:id="521893323">
          <w:marLeft w:val="0"/>
          <w:marRight w:val="0"/>
          <w:marTop w:val="0"/>
          <w:marBottom w:val="0"/>
          <w:divBdr>
            <w:top w:val="none" w:sz="0" w:space="0" w:color="auto"/>
            <w:left w:val="none" w:sz="0" w:space="0" w:color="auto"/>
            <w:bottom w:val="none" w:sz="0" w:space="0" w:color="auto"/>
            <w:right w:val="none" w:sz="0" w:space="0" w:color="auto"/>
          </w:divBdr>
        </w:div>
        <w:div w:id="527261475">
          <w:marLeft w:val="0"/>
          <w:marRight w:val="0"/>
          <w:marTop w:val="0"/>
          <w:marBottom w:val="0"/>
          <w:divBdr>
            <w:top w:val="none" w:sz="0" w:space="0" w:color="auto"/>
            <w:left w:val="none" w:sz="0" w:space="0" w:color="auto"/>
            <w:bottom w:val="none" w:sz="0" w:space="0" w:color="auto"/>
            <w:right w:val="none" w:sz="0" w:space="0" w:color="auto"/>
          </w:divBdr>
        </w:div>
        <w:div w:id="542180412">
          <w:marLeft w:val="0"/>
          <w:marRight w:val="0"/>
          <w:marTop w:val="0"/>
          <w:marBottom w:val="0"/>
          <w:divBdr>
            <w:top w:val="none" w:sz="0" w:space="0" w:color="auto"/>
            <w:left w:val="none" w:sz="0" w:space="0" w:color="auto"/>
            <w:bottom w:val="none" w:sz="0" w:space="0" w:color="auto"/>
            <w:right w:val="none" w:sz="0" w:space="0" w:color="auto"/>
          </w:divBdr>
        </w:div>
        <w:div w:id="543954827">
          <w:marLeft w:val="0"/>
          <w:marRight w:val="0"/>
          <w:marTop w:val="0"/>
          <w:marBottom w:val="0"/>
          <w:divBdr>
            <w:top w:val="none" w:sz="0" w:space="0" w:color="auto"/>
            <w:left w:val="none" w:sz="0" w:space="0" w:color="auto"/>
            <w:bottom w:val="none" w:sz="0" w:space="0" w:color="auto"/>
            <w:right w:val="none" w:sz="0" w:space="0" w:color="auto"/>
          </w:divBdr>
        </w:div>
        <w:div w:id="555237503">
          <w:marLeft w:val="0"/>
          <w:marRight w:val="0"/>
          <w:marTop w:val="0"/>
          <w:marBottom w:val="0"/>
          <w:divBdr>
            <w:top w:val="none" w:sz="0" w:space="0" w:color="auto"/>
            <w:left w:val="none" w:sz="0" w:space="0" w:color="auto"/>
            <w:bottom w:val="none" w:sz="0" w:space="0" w:color="auto"/>
            <w:right w:val="none" w:sz="0" w:space="0" w:color="auto"/>
          </w:divBdr>
        </w:div>
        <w:div w:id="555899157">
          <w:marLeft w:val="0"/>
          <w:marRight w:val="0"/>
          <w:marTop w:val="0"/>
          <w:marBottom w:val="0"/>
          <w:divBdr>
            <w:top w:val="none" w:sz="0" w:space="0" w:color="auto"/>
            <w:left w:val="none" w:sz="0" w:space="0" w:color="auto"/>
            <w:bottom w:val="none" w:sz="0" w:space="0" w:color="auto"/>
            <w:right w:val="none" w:sz="0" w:space="0" w:color="auto"/>
          </w:divBdr>
        </w:div>
        <w:div w:id="562183309">
          <w:marLeft w:val="0"/>
          <w:marRight w:val="0"/>
          <w:marTop w:val="0"/>
          <w:marBottom w:val="0"/>
          <w:divBdr>
            <w:top w:val="none" w:sz="0" w:space="0" w:color="auto"/>
            <w:left w:val="none" w:sz="0" w:space="0" w:color="auto"/>
            <w:bottom w:val="none" w:sz="0" w:space="0" w:color="auto"/>
            <w:right w:val="none" w:sz="0" w:space="0" w:color="auto"/>
          </w:divBdr>
        </w:div>
        <w:div w:id="564100202">
          <w:marLeft w:val="0"/>
          <w:marRight w:val="0"/>
          <w:marTop w:val="0"/>
          <w:marBottom w:val="0"/>
          <w:divBdr>
            <w:top w:val="none" w:sz="0" w:space="0" w:color="auto"/>
            <w:left w:val="none" w:sz="0" w:space="0" w:color="auto"/>
            <w:bottom w:val="none" w:sz="0" w:space="0" w:color="auto"/>
            <w:right w:val="none" w:sz="0" w:space="0" w:color="auto"/>
          </w:divBdr>
        </w:div>
        <w:div w:id="568347307">
          <w:marLeft w:val="0"/>
          <w:marRight w:val="0"/>
          <w:marTop w:val="0"/>
          <w:marBottom w:val="0"/>
          <w:divBdr>
            <w:top w:val="none" w:sz="0" w:space="0" w:color="auto"/>
            <w:left w:val="none" w:sz="0" w:space="0" w:color="auto"/>
            <w:bottom w:val="none" w:sz="0" w:space="0" w:color="auto"/>
            <w:right w:val="none" w:sz="0" w:space="0" w:color="auto"/>
          </w:divBdr>
        </w:div>
        <w:div w:id="571619901">
          <w:marLeft w:val="0"/>
          <w:marRight w:val="0"/>
          <w:marTop w:val="0"/>
          <w:marBottom w:val="0"/>
          <w:divBdr>
            <w:top w:val="none" w:sz="0" w:space="0" w:color="auto"/>
            <w:left w:val="none" w:sz="0" w:space="0" w:color="auto"/>
            <w:bottom w:val="none" w:sz="0" w:space="0" w:color="auto"/>
            <w:right w:val="none" w:sz="0" w:space="0" w:color="auto"/>
          </w:divBdr>
        </w:div>
        <w:div w:id="571934057">
          <w:marLeft w:val="0"/>
          <w:marRight w:val="0"/>
          <w:marTop w:val="0"/>
          <w:marBottom w:val="0"/>
          <w:divBdr>
            <w:top w:val="none" w:sz="0" w:space="0" w:color="auto"/>
            <w:left w:val="none" w:sz="0" w:space="0" w:color="auto"/>
            <w:bottom w:val="none" w:sz="0" w:space="0" w:color="auto"/>
            <w:right w:val="none" w:sz="0" w:space="0" w:color="auto"/>
          </w:divBdr>
        </w:div>
        <w:div w:id="573668316">
          <w:marLeft w:val="0"/>
          <w:marRight w:val="0"/>
          <w:marTop w:val="0"/>
          <w:marBottom w:val="0"/>
          <w:divBdr>
            <w:top w:val="none" w:sz="0" w:space="0" w:color="auto"/>
            <w:left w:val="none" w:sz="0" w:space="0" w:color="auto"/>
            <w:bottom w:val="none" w:sz="0" w:space="0" w:color="auto"/>
            <w:right w:val="none" w:sz="0" w:space="0" w:color="auto"/>
          </w:divBdr>
        </w:div>
        <w:div w:id="574976629">
          <w:marLeft w:val="0"/>
          <w:marRight w:val="0"/>
          <w:marTop w:val="0"/>
          <w:marBottom w:val="0"/>
          <w:divBdr>
            <w:top w:val="none" w:sz="0" w:space="0" w:color="auto"/>
            <w:left w:val="none" w:sz="0" w:space="0" w:color="auto"/>
            <w:bottom w:val="none" w:sz="0" w:space="0" w:color="auto"/>
            <w:right w:val="none" w:sz="0" w:space="0" w:color="auto"/>
          </w:divBdr>
        </w:div>
        <w:div w:id="576207992">
          <w:marLeft w:val="0"/>
          <w:marRight w:val="0"/>
          <w:marTop w:val="0"/>
          <w:marBottom w:val="0"/>
          <w:divBdr>
            <w:top w:val="none" w:sz="0" w:space="0" w:color="auto"/>
            <w:left w:val="none" w:sz="0" w:space="0" w:color="auto"/>
            <w:bottom w:val="none" w:sz="0" w:space="0" w:color="auto"/>
            <w:right w:val="none" w:sz="0" w:space="0" w:color="auto"/>
          </w:divBdr>
        </w:div>
        <w:div w:id="578566175">
          <w:marLeft w:val="0"/>
          <w:marRight w:val="0"/>
          <w:marTop w:val="0"/>
          <w:marBottom w:val="0"/>
          <w:divBdr>
            <w:top w:val="none" w:sz="0" w:space="0" w:color="auto"/>
            <w:left w:val="none" w:sz="0" w:space="0" w:color="auto"/>
            <w:bottom w:val="none" w:sz="0" w:space="0" w:color="auto"/>
            <w:right w:val="none" w:sz="0" w:space="0" w:color="auto"/>
          </w:divBdr>
        </w:div>
        <w:div w:id="582760178">
          <w:marLeft w:val="0"/>
          <w:marRight w:val="0"/>
          <w:marTop w:val="0"/>
          <w:marBottom w:val="0"/>
          <w:divBdr>
            <w:top w:val="none" w:sz="0" w:space="0" w:color="auto"/>
            <w:left w:val="none" w:sz="0" w:space="0" w:color="auto"/>
            <w:bottom w:val="none" w:sz="0" w:space="0" w:color="auto"/>
            <w:right w:val="none" w:sz="0" w:space="0" w:color="auto"/>
          </w:divBdr>
        </w:div>
        <w:div w:id="582959495">
          <w:marLeft w:val="0"/>
          <w:marRight w:val="0"/>
          <w:marTop w:val="0"/>
          <w:marBottom w:val="0"/>
          <w:divBdr>
            <w:top w:val="none" w:sz="0" w:space="0" w:color="auto"/>
            <w:left w:val="none" w:sz="0" w:space="0" w:color="auto"/>
            <w:bottom w:val="none" w:sz="0" w:space="0" w:color="auto"/>
            <w:right w:val="none" w:sz="0" w:space="0" w:color="auto"/>
          </w:divBdr>
        </w:div>
        <w:div w:id="586883237">
          <w:marLeft w:val="0"/>
          <w:marRight w:val="0"/>
          <w:marTop w:val="0"/>
          <w:marBottom w:val="0"/>
          <w:divBdr>
            <w:top w:val="none" w:sz="0" w:space="0" w:color="auto"/>
            <w:left w:val="none" w:sz="0" w:space="0" w:color="auto"/>
            <w:bottom w:val="none" w:sz="0" w:space="0" w:color="auto"/>
            <w:right w:val="none" w:sz="0" w:space="0" w:color="auto"/>
          </w:divBdr>
        </w:div>
        <w:div w:id="588733320">
          <w:marLeft w:val="0"/>
          <w:marRight w:val="0"/>
          <w:marTop w:val="0"/>
          <w:marBottom w:val="0"/>
          <w:divBdr>
            <w:top w:val="none" w:sz="0" w:space="0" w:color="auto"/>
            <w:left w:val="none" w:sz="0" w:space="0" w:color="auto"/>
            <w:bottom w:val="none" w:sz="0" w:space="0" w:color="auto"/>
            <w:right w:val="none" w:sz="0" w:space="0" w:color="auto"/>
          </w:divBdr>
        </w:div>
        <w:div w:id="593587619">
          <w:marLeft w:val="0"/>
          <w:marRight w:val="0"/>
          <w:marTop w:val="0"/>
          <w:marBottom w:val="0"/>
          <w:divBdr>
            <w:top w:val="none" w:sz="0" w:space="0" w:color="auto"/>
            <w:left w:val="none" w:sz="0" w:space="0" w:color="auto"/>
            <w:bottom w:val="none" w:sz="0" w:space="0" w:color="auto"/>
            <w:right w:val="none" w:sz="0" w:space="0" w:color="auto"/>
          </w:divBdr>
        </w:div>
        <w:div w:id="594093969">
          <w:marLeft w:val="0"/>
          <w:marRight w:val="0"/>
          <w:marTop w:val="0"/>
          <w:marBottom w:val="0"/>
          <w:divBdr>
            <w:top w:val="none" w:sz="0" w:space="0" w:color="auto"/>
            <w:left w:val="none" w:sz="0" w:space="0" w:color="auto"/>
            <w:bottom w:val="none" w:sz="0" w:space="0" w:color="auto"/>
            <w:right w:val="none" w:sz="0" w:space="0" w:color="auto"/>
          </w:divBdr>
        </w:div>
        <w:div w:id="594095614">
          <w:marLeft w:val="0"/>
          <w:marRight w:val="0"/>
          <w:marTop w:val="0"/>
          <w:marBottom w:val="0"/>
          <w:divBdr>
            <w:top w:val="none" w:sz="0" w:space="0" w:color="auto"/>
            <w:left w:val="none" w:sz="0" w:space="0" w:color="auto"/>
            <w:bottom w:val="none" w:sz="0" w:space="0" w:color="auto"/>
            <w:right w:val="none" w:sz="0" w:space="0" w:color="auto"/>
          </w:divBdr>
        </w:div>
        <w:div w:id="595215871">
          <w:marLeft w:val="0"/>
          <w:marRight w:val="0"/>
          <w:marTop w:val="0"/>
          <w:marBottom w:val="0"/>
          <w:divBdr>
            <w:top w:val="none" w:sz="0" w:space="0" w:color="auto"/>
            <w:left w:val="none" w:sz="0" w:space="0" w:color="auto"/>
            <w:bottom w:val="none" w:sz="0" w:space="0" w:color="auto"/>
            <w:right w:val="none" w:sz="0" w:space="0" w:color="auto"/>
          </w:divBdr>
        </w:div>
        <w:div w:id="596329629">
          <w:marLeft w:val="0"/>
          <w:marRight w:val="0"/>
          <w:marTop w:val="0"/>
          <w:marBottom w:val="0"/>
          <w:divBdr>
            <w:top w:val="none" w:sz="0" w:space="0" w:color="auto"/>
            <w:left w:val="none" w:sz="0" w:space="0" w:color="auto"/>
            <w:bottom w:val="none" w:sz="0" w:space="0" w:color="auto"/>
            <w:right w:val="none" w:sz="0" w:space="0" w:color="auto"/>
          </w:divBdr>
        </w:div>
        <w:div w:id="602420835">
          <w:marLeft w:val="0"/>
          <w:marRight w:val="0"/>
          <w:marTop w:val="0"/>
          <w:marBottom w:val="0"/>
          <w:divBdr>
            <w:top w:val="none" w:sz="0" w:space="0" w:color="auto"/>
            <w:left w:val="none" w:sz="0" w:space="0" w:color="auto"/>
            <w:bottom w:val="none" w:sz="0" w:space="0" w:color="auto"/>
            <w:right w:val="none" w:sz="0" w:space="0" w:color="auto"/>
          </w:divBdr>
        </w:div>
        <w:div w:id="614170329">
          <w:marLeft w:val="0"/>
          <w:marRight w:val="0"/>
          <w:marTop w:val="0"/>
          <w:marBottom w:val="0"/>
          <w:divBdr>
            <w:top w:val="none" w:sz="0" w:space="0" w:color="auto"/>
            <w:left w:val="none" w:sz="0" w:space="0" w:color="auto"/>
            <w:bottom w:val="none" w:sz="0" w:space="0" w:color="auto"/>
            <w:right w:val="none" w:sz="0" w:space="0" w:color="auto"/>
          </w:divBdr>
        </w:div>
        <w:div w:id="618073750">
          <w:marLeft w:val="0"/>
          <w:marRight w:val="0"/>
          <w:marTop w:val="0"/>
          <w:marBottom w:val="0"/>
          <w:divBdr>
            <w:top w:val="none" w:sz="0" w:space="0" w:color="auto"/>
            <w:left w:val="none" w:sz="0" w:space="0" w:color="auto"/>
            <w:bottom w:val="none" w:sz="0" w:space="0" w:color="auto"/>
            <w:right w:val="none" w:sz="0" w:space="0" w:color="auto"/>
          </w:divBdr>
        </w:div>
        <w:div w:id="622080314">
          <w:marLeft w:val="0"/>
          <w:marRight w:val="0"/>
          <w:marTop w:val="0"/>
          <w:marBottom w:val="0"/>
          <w:divBdr>
            <w:top w:val="none" w:sz="0" w:space="0" w:color="auto"/>
            <w:left w:val="none" w:sz="0" w:space="0" w:color="auto"/>
            <w:bottom w:val="none" w:sz="0" w:space="0" w:color="auto"/>
            <w:right w:val="none" w:sz="0" w:space="0" w:color="auto"/>
          </w:divBdr>
        </w:div>
        <w:div w:id="622729281">
          <w:marLeft w:val="0"/>
          <w:marRight w:val="0"/>
          <w:marTop w:val="0"/>
          <w:marBottom w:val="0"/>
          <w:divBdr>
            <w:top w:val="none" w:sz="0" w:space="0" w:color="auto"/>
            <w:left w:val="none" w:sz="0" w:space="0" w:color="auto"/>
            <w:bottom w:val="none" w:sz="0" w:space="0" w:color="auto"/>
            <w:right w:val="none" w:sz="0" w:space="0" w:color="auto"/>
          </w:divBdr>
        </w:div>
        <w:div w:id="623851321">
          <w:marLeft w:val="0"/>
          <w:marRight w:val="0"/>
          <w:marTop w:val="0"/>
          <w:marBottom w:val="0"/>
          <w:divBdr>
            <w:top w:val="none" w:sz="0" w:space="0" w:color="auto"/>
            <w:left w:val="none" w:sz="0" w:space="0" w:color="auto"/>
            <w:bottom w:val="none" w:sz="0" w:space="0" w:color="auto"/>
            <w:right w:val="none" w:sz="0" w:space="0" w:color="auto"/>
          </w:divBdr>
        </w:div>
        <w:div w:id="629436935">
          <w:marLeft w:val="0"/>
          <w:marRight w:val="0"/>
          <w:marTop w:val="0"/>
          <w:marBottom w:val="0"/>
          <w:divBdr>
            <w:top w:val="none" w:sz="0" w:space="0" w:color="auto"/>
            <w:left w:val="none" w:sz="0" w:space="0" w:color="auto"/>
            <w:bottom w:val="none" w:sz="0" w:space="0" w:color="auto"/>
            <w:right w:val="none" w:sz="0" w:space="0" w:color="auto"/>
          </w:divBdr>
        </w:div>
        <w:div w:id="638463568">
          <w:marLeft w:val="0"/>
          <w:marRight w:val="0"/>
          <w:marTop w:val="0"/>
          <w:marBottom w:val="0"/>
          <w:divBdr>
            <w:top w:val="none" w:sz="0" w:space="0" w:color="auto"/>
            <w:left w:val="none" w:sz="0" w:space="0" w:color="auto"/>
            <w:bottom w:val="none" w:sz="0" w:space="0" w:color="auto"/>
            <w:right w:val="none" w:sz="0" w:space="0" w:color="auto"/>
          </w:divBdr>
        </w:div>
        <w:div w:id="640426802">
          <w:marLeft w:val="0"/>
          <w:marRight w:val="0"/>
          <w:marTop w:val="0"/>
          <w:marBottom w:val="0"/>
          <w:divBdr>
            <w:top w:val="none" w:sz="0" w:space="0" w:color="auto"/>
            <w:left w:val="none" w:sz="0" w:space="0" w:color="auto"/>
            <w:bottom w:val="none" w:sz="0" w:space="0" w:color="auto"/>
            <w:right w:val="none" w:sz="0" w:space="0" w:color="auto"/>
          </w:divBdr>
        </w:div>
        <w:div w:id="641885152">
          <w:marLeft w:val="0"/>
          <w:marRight w:val="0"/>
          <w:marTop w:val="0"/>
          <w:marBottom w:val="0"/>
          <w:divBdr>
            <w:top w:val="none" w:sz="0" w:space="0" w:color="auto"/>
            <w:left w:val="none" w:sz="0" w:space="0" w:color="auto"/>
            <w:bottom w:val="none" w:sz="0" w:space="0" w:color="auto"/>
            <w:right w:val="none" w:sz="0" w:space="0" w:color="auto"/>
          </w:divBdr>
        </w:div>
        <w:div w:id="644504551">
          <w:marLeft w:val="0"/>
          <w:marRight w:val="0"/>
          <w:marTop w:val="0"/>
          <w:marBottom w:val="0"/>
          <w:divBdr>
            <w:top w:val="none" w:sz="0" w:space="0" w:color="auto"/>
            <w:left w:val="none" w:sz="0" w:space="0" w:color="auto"/>
            <w:bottom w:val="none" w:sz="0" w:space="0" w:color="auto"/>
            <w:right w:val="none" w:sz="0" w:space="0" w:color="auto"/>
          </w:divBdr>
        </w:div>
        <w:div w:id="646513641">
          <w:marLeft w:val="0"/>
          <w:marRight w:val="0"/>
          <w:marTop w:val="0"/>
          <w:marBottom w:val="0"/>
          <w:divBdr>
            <w:top w:val="none" w:sz="0" w:space="0" w:color="auto"/>
            <w:left w:val="none" w:sz="0" w:space="0" w:color="auto"/>
            <w:bottom w:val="none" w:sz="0" w:space="0" w:color="auto"/>
            <w:right w:val="none" w:sz="0" w:space="0" w:color="auto"/>
          </w:divBdr>
        </w:div>
        <w:div w:id="672148097">
          <w:marLeft w:val="0"/>
          <w:marRight w:val="0"/>
          <w:marTop w:val="0"/>
          <w:marBottom w:val="0"/>
          <w:divBdr>
            <w:top w:val="none" w:sz="0" w:space="0" w:color="auto"/>
            <w:left w:val="none" w:sz="0" w:space="0" w:color="auto"/>
            <w:bottom w:val="none" w:sz="0" w:space="0" w:color="auto"/>
            <w:right w:val="none" w:sz="0" w:space="0" w:color="auto"/>
          </w:divBdr>
        </w:div>
        <w:div w:id="676886930">
          <w:marLeft w:val="0"/>
          <w:marRight w:val="0"/>
          <w:marTop w:val="0"/>
          <w:marBottom w:val="0"/>
          <w:divBdr>
            <w:top w:val="none" w:sz="0" w:space="0" w:color="auto"/>
            <w:left w:val="none" w:sz="0" w:space="0" w:color="auto"/>
            <w:bottom w:val="none" w:sz="0" w:space="0" w:color="auto"/>
            <w:right w:val="none" w:sz="0" w:space="0" w:color="auto"/>
          </w:divBdr>
        </w:div>
        <w:div w:id="677075233">
          <w:marLeft w:val="0"/>
          <w:marRight w:val="0"/>
          <w:marTop w:val="0"/>
          <w:marBottom w:val="0"/>
          <w:divBdr>
            <w:top w:val="none" w:sz="0" w:space="0" w:color="auto"/>
            <w:left w:val="none" w:sz="0" w:space="0" w:color="auto"/>
            <w:bottom w:val="none" w:sz="0" w:space="0" w:color="auto"/>
            <w:right w:val="none" w:sz="0" w:space="0" w:color="auto"/>
          </w:divBdr>
        </w:div>
        <w:div w:id="678310702">
          <w:marLeft w:val="0"/>
          <w:marRight w:val="0"/>
          <w:marTop w:val="0"/>
          <w:marBottom w:val="0"/>
          <w:divBdr>
            <w:top w:val="none" w:sz="0" w:space="0" w:color="auto"/>
            <w:left w:val="none" w:sz="0" w:space="0" w:color="auto"/>
            <w:bottom w:val="none" w:sz="0" w:space="0" w:color="auto"/>
            <w:right w:val="none" w:sz="0" w:space="0" w:color="auto"/>
          </w:divBdr>
        </w:div>
        <w:div w:id="679158024">
          <w:marLeft w:val="0"/>
          <w:marRight w:val="0"/>
          <w:marTop w:val="0"/>
          <w:marBottom w:val="0"/>
          <w:divBdr>
            <w:top w:val="none" w:sz="0" w:space="0" w:color="auto"/>
            <w:left w:val="none" w:sz="0" w:space="0" w:color="auto"/>
            <w:bottom w:val="none" w:sz="0" w:space="0" w:color="auto"/>
            <w:right w:val="none" w:sz="0" w:space="0" w:color="auto"/>
          </w:divBdr>
        </w:div>
        <w:div w:id="679703550">
          <w:marLeft w:val="0"/>
          <w:marRight w:val="0"/>
          <w:marTop w:val="0"/>
          <w:marBottom w:val="0"/>
          <w:divBdr>
            <w:top w:val="none" w:sz="0" w:space="0" w:color="auto"/>
            <w:left w:val="none" w:sz="0" w:space="0" w:color="auto"/>
            <w:bottom w:val="none" w:sz="0" w:space="0" w:color="auto"/>
            <w:right w:val="none" w:sz="0" w:space="0" w:color="auto"/>
          </w:divBdr>
        </w:div>
        <w:div w:id="685644046">
          <w:marLeft w:val="0"/>
          <w:marRight w:val="0"/>
          <w:marTop w:val="0"/>
          <w:marBottom w:val="0"/>
          <w:divBdr>
            <w:top w:val="none" w:sz="0" w:space="0" w:color="auto"/>
            <w:left w:val="none" w:sz="0" w:space="0" w:color="auto"/>
            <w:bottom w:val="none" w:sz="0" w:space="0" w:color="auto"/>
            <w:right w:val="none" w:sz="0" w:space="0" w:color="auto"/>
          </w:divBdr>
        </w:div>
        <w:div w:id="686907697">
          <w:marLeft w:val="0"/>
          <w:marRight w:val="0"/>
          <w:marTop w:val="0"/>
          <w:marBottom w:val="0"/>
          <w:divBdr>
            <w:top w:val="none" w:sz="0" w:space="0" w:color="auto"/>
            <w:left w:val="none" w:sz="0" w:space="0" w:color="auto"/>
            <w:bottom w:val="none" w:sz="0" w:space="0" w:color="auto"/>
            <w:right w:val="none" w:sz="0" w:space="0" w:color="auto"/>
          </w:divBdr>
        </w:div>
        <w:div w:id="689183367">
          <w:marLeft w:val="0"/>
          <w:marRight w:val="0"/>
          <w:marTop w:val="0"/>
          <w:marBottom w:val="0"/>
          <w:divBdr>
            <w:top w:val="none" w:sz="0" w:space="0" w:color="auto"/>
            <w:left w:val="none" w:sz="0" w:space="0" w:color="auto"/>
            <w:bottom w:val="none" w:sz="0" w:space="0" w:color="auto"/>
            <w:right w:val="none" w:sz="0" w:space="0" w:color="auto"/>
          </w:divBdr>
        </w:div>
        <w:div w:id="690104966">
          <w:marLeft w:val="0"/>
          <w:marRight w:val="0"/>
          <w:marTop w:val="0"/>
          <w:marBottom w:val="0"/>
          <w:divBdr>
            <w:top w:val="none" w:sz="0" w:space="0" w:color="auto"/>
            <w:left w:val="none" w:sz="0" w:space="0" w:color="auto"/>
            <w:bottom w:val="none" w:sz="0" w:space="0" w:color="auto"/>
            <w:right w:val="none" w:sz="0" w:space="0" w:color="auto"/>
          </w:divBdr>
        </w:div>
        <w:div w:id="691692348">
          <w:marLeft w:val="0"/>
          <w:marRight w:val="0"/>
          <w:marTop w:val="0"/>
          <w:marBottom w:val="0"/>
          <w:divBdr>
            <w:top w:val="none" w:sz="0" w:space="0" w:color="auto"/>
            <w:left w:val="none" w:sz="0" w:space="0" w:color="auto"/>
            <w:bottom w:val="none" w:sz="0" w:space="0" w:color="auto"/>
            <w:right w:val="none" w:sz="0" w:space="0" w:color="auto"/>
          </w:divBdr>
        </w:div>
        <w:div w:id="695666257">
          <w:marLeft w:val="0"/>
          <w:marRight w:val="0"/>
          <w:marTop w:val="0"/>
          <w:marBottom w:val="0"/>
          <w:divBdr>
            <w:top w:val="none" w:sz="0" w:space="0" w:color="auto"/>
            <w:left w:val="none" w:sz="0" w:space="0" w:color="auto"/>
            <w:bottom w:val="none" w:sz="0" w:space="0" w:color="auto"/>
            <w:right w:val="none" w:sz="0" w:space="0" w:color="auto"/>
          </w:divBdr>
        </w:div>
        <w:div w:id="696472684">
          <w:marLeft w:val="0"/>
          <w:marRight w:val="0"/>
          <w:marTop w:val="0"/>
          <w:marBottom w:val="0"/>
          <w:divBdr>
            <w:top w:val="none" w:sz="0" w:space="0" w:color="auto"/>
            <w:left w:val="none" w:sz="0" w:space="0" w:color="auto"/>
            <w:bottom w:val="none" w:sz="0" w:space="0" w:color="auto"/>
            <w:right w:val="none" w:sz="0" w:space="0" w:color="auto"/>
          </w:divBdr>
        </w:div>
        <w:div w:id="702636033">
          <w:marLeft w:val="0"/>
          <w:marRight w:val="0"/>
          <w:marTop w:val="0"/>
          <w:marBottom w:val="0"/>
          <w:divBdr>
            <w:top w:val="none" w:sz="0" w:space="0" w:color="auto"/>
            <w:left w:val="none" w:sz="0" w:space="0" w:color="auto"/>
            <w:bottom w:val="none" w:sz="0" w:space="0" w:color="auto"/>
            <w:right w:val="none" w:sz="0" w:space="0" w:color="auto"/>
          </w:divBdr>
        </w:div>
        <w:div w:id="704259551">
          <w:marLeft w:val="0"/>
          <w:marRight w:val="0"/>
          <w:marTop w:val="0"/>
          <w:marBottom w:val="0"/>
          <w:divBdr>
            <w:top w:val="none" w:sz="0" w:space="0" w:color="auto"/>
            <w:left w:val="none" w:sz="0" w:space="0" w:color="auto"/>
            <w:bottom w:val="none" w:sz="0" w:space="0" w:color="auto"/>
            <w:right w:val="none" w:sz="0" w:space="0" w:color="auto"/>
          </w:divBdr>
        </w:div>
        <w:div w:id="720521509">
          <w:marLeft w:val="0"/>
          <w:marRight w:val="0"/>
          <w:marTop w:val="0"/>
          <w:marBottom w:val="0"/>
          <w:divBdr>
            <w:top w:val="none" w:sz="0" w:space="0" w:color="auto"/>
            <w:left w:val="none" w:sz="0" w:space="0" w:color="auto"/>
            <w:bottom w:val="none" w:sz="0" w:space="0" w:color="auto"/>
            <w:right w:val="none" w:sz="0" w:space="0" w:color="auto"/>
          </w:divBdr>
        </w:div>
        <w:div w:id="728957883">
          <w:marLeft w:val="0"/>
          <w:marRight w:val="0"/>
          <w:marTop w:val="0"/>
          <w:marBottom w:val="0"/>
          <w:divBdr>
            <w:top w:val="none" w:sz="0" w:space="0" w:color="auto"/>
            <w:left w:val="none" w:sz="0" w:space="0" w:color="auto"/>
            <w:bottom w:val="none" w:sz="0" w:space="0" w:color="auto"/>
            <w:right w:val="none" w:sz="0" w:space="0" w:color="auto"/>
          </w:divBdr>
        </w:div>
        <w:div w:id="730230659">
          <w:marLeft w:val="0"/>
          <w:marRight w:val="0"/>
          <w:marTop w:val="0"/>
          <w:marBottom w:val="0"/>
          <w:divBdr>
            <w:top w:val="none" w:sz="0" w:space="0" w:color="auto"/>
            <w:left w:val="none" w:sz="0" w:space="0" w:color="auto"/>
            <w:bottom w:val="none" w:sz="0" w:space="0" w:color="auto"/>
            <w:right w:val="none" w:sz="0" w:space="0" w:color="auto"/>
          </w:divBdr>
        </w:div>
        <w:div w:id="730273095">
          <w:marLeft w:val="0"/>
          <w:marRight w:val="0"/>
          <w:marTop w:val="0"/>
          <w:marBottom w:val="0"/>
          <w:divBdr>
            <w:top w:val="none" w:sz="0" w:space="0" w:color="auto"/>
            <w:left w:val="none" w:sz="0" w:space="0" w:color="auto"/>
            <w:bottom w:val="none" w:sz="0" w:space="0" w:color="auto"/>
            <w:right w:val="none" w:sz="0" w:space="0" w:color="auto"/>
          </w:divBdr>
        </w:div>
        <w:div w:id="730423576">
          <w:marLeft w:val="0"/>
          <w:marRight w:val="0"/>
          <w:marTop w:val="0"/>
          <w:marBottom w:val="0"/>
          <w:divBdr>
            <w:top w:val="none" w:sz="0" w:space="0" w:color="auto"/>
            <w:left w:val="none" w:sz="0" w:space="0" w:color="auto"/>
            <w:bottom w:val="none" w:sz="0" w:space="0" w:color="auto"/>
            <w:right w:val="none" w:sz="0" w:space="0" w:color="auto"/>
          </w:divBdr>
        </w:div>
        <w:div w:id="730886401">
          <w:marLeft w:val="0"/>
          <w:marRight w:val="0"/>
          <w:marTop w:val="0"/>
          <w:marBottom w:val="0"/>
          <w:divBdr>
            <w:top w:val="none" w:sz="0" w:space="0" w:color="auto"/>
            <w:left w:val="none" w:sz="0" w:space="0" w:color="auto"/>
            <w:bottom w:val="none" w:sz="0" w:space="0" w:color="auto"/>
            <w:right w:val="none" w:sz="0" w:space="0" w:color="auto"/>
          </w:divBdr>
        </w:div>
        <w:div w:id="731268862">
          <w:marLeft w:val="0"/>
          <w:marRight w:val="0"/>
          <w:marTop w:val="0"/>
          <w:marBottom w:val="0"/>
          <w:divBdr>
            <w:top w:val="none" w:sz="0" w:space="0" w:color="auto"/>
            <w:left w:val="none" w:sz="0" w:space="0" w:color="auto"/>
            <w:bottom w:val="none" w:sz="0" w:space="0" w:color="auto"/>
            <w:right w:val="none" w:sz="0" w:space="0" w:color="auto"/>
          </w:divBdr>
        </w:div>
        <w:div w:id="734665357">
          <w:marLeft w:val="0"/>
          <w:marRight w:val="0"/>
          <w:marTop w:val="0"/>
          <w:marBottom w:val="0"/>
          <w:divBdr>
            <w:top w:val="none" w:sz="0" w:space="0" w:color="auto"/>
            <w:left w:val="none" w:sz="0" w:space="0" w:color="auto"/>
            <w:bottom w:val="none" w:sz="0" w:space="0" w:color="auto"/>
            <w:right w:val="none" w:sz="0" w:space="0" w:color="auto"/>
          </w:divBdr>
        </w:div>
        <w:div w:id="738988681">
          <w:marLeft w:val="0"/>
          <w:marRight w:val="0"/>
          <w:marTop w:val="0"/>
          <w:marBottom w:val="0"/>
          <w:divBdr>
            <w:top w:val="none" w:sz="0" w:space="0" w:color="auto"/>
            <w:left w:val="none" w:sz="0" w:space="0" w:color="auto"/>
            <w:bottom w:val="none" w:sz="0" w:space="0" w:color="auto"/>
            <w:right w:val="none" w:sz="0" w:space="0" w:color="auto"/>
          </w:divBdr>
        </w:div>
        <w:div w:id="739908018">
          <w:marLeft w:val="0"/>
          <w:marRight w:val="0"/>
          <w:marTop w:val="0"/>
          <w:marBottom w:val="0"/>
          <w:divBdr>
            <w:top w:val="none" w:sz="0" w:space="0" w:color="auto"/>
            <w:left w:val="none" w:sz="0" w:space="0" w:color="auto"/>
            <w:bottom w:val="none" w:sz="0" w:space="0" w:color="auto"/>
            <w:right w:val="none" w:sz="0" w:space="0" w:color="auto"/>
          </w:divBdr>
        </w:div>
        <w:div w:id="740756518">
          <w:marLeft w:val="0"/>
          <w:marRight w:val="0"/>
          <w:marTop w:val="0"/>
          <w:marBottom w:val="0"/>
          <w:divBdr>
            <w:top w:val="none" w:sz="0" w:space="0" w:color="auto"/>
            <w:left w:val="none" w:sz="0" w:space="0" w:color="auto"/>
            <w:bottom w:val="none" w:sz="0" w:space="0" w:color="auto"/>
            <w:right w:val="none" w:sz="0" w:space="0" w:color="auto"/>
          </w:divBdr>
        </w:div>
        <w:div w:id="742681554">
          <w:marLeft w:val="0"/>
          <w:marRight w:val="0"/>
          <w:marTop w:val="0"/>
          <w:marBottom w:val="0"/>
          <w:divBdr>
            <w:top w:val="none" w:sz="0" w:space="0" w:color="auto"/>
            <w:left w:val="none" w:sz="0" w:space="0" w:color="auto"/>
            <w:bottom w:val="none" w:sz="0" w:space="0" w:color="auto"/>
            <w:right w:val="none" w:sz="0" w:space="0" w:color="auto"/>
          </w:divBdr>
        </w:div>
        <w:div w:id="745735796">
          <w:marLeft w:val="0"/>
          <w:marRight w:val="0"/>
          <w:marTop w:val="0"/>
          <w:marBottom w:val="0"/>
          <w:divBdr>
            <w:top w:val="none" w:sz="0" w:space="0" w:color="auto"/>
            <w:left w:val="none" w:sz="0" w:space="0" w:color="auto"/>
            <w:bottom w:val="none" w:sz="0" w:space="0" w:color="auto"/>
            <w:right w:val="none" w:sz="0" w:space="0" w:color="auto"/>
          </w:divBdr>
        </w:div>
        <w:div w:id="752050842">
          <w:marLeft w:val="0"/>
          <w:marRight w:val="0"/>
          <w:marTop w:val="0"/>
          <w:marBottom w:val="0"/>
          <w:divBdr>
            <w:top w:val="none" w:sz="0" w:space="0" w:color="auto"/>
            <w:left w:val="none" w:sz="0" w:space="0" w:color="auto"/>
            <w:bottom w:val="none" w:sz="0" w:space="0" w:color="auto"/>
            <w:right w:val="none" w:sz="0" w:space="0" w:color="auto"/>
          </w:divBdr>
          <w:divsChild>
            <w:div w:id="42488855">
              <w:marLeft w:val="0"/>
              <w:marRight w:val="0"/>
              <w:marTop w:val="0"/>
              <w:marBottom w:val="0"/>
              <w:divBdr>
                <w:top w:val="none" w:sz="0" w:space="0" w:color="auto"/>
                <w:left w:val="none" w:sz="0" w:space="0" w:color="auto"/>
                <w:bottom w:val="none" w:sz="0" w:space="0" w:color="auto"/>
                <w:right w:val="none" w:sz="0" w:space="0" w:color="auto"/>
              </w:divBdr>
            </w:div>
            <w:div w:id="85541072">
              <w:marLeft w:val="0"/>
              <w:marRight w:val="0"/>
              <w:marTop w:val="0"/>
              <w:marBottom w:val="0"/>
              <w:divBdr>
                <w:top w:val="none" w:sz="0" w:space="0" w:color="auto"/>
                <w:left w:val="none" w:sz="0" w:space="0" w:color="auto"/>
                <w:bottom w:val="none" w:sz="0" w:space="0" w:color="auto"/>
                <w:right w:val="none" w:sz="0" w:space="0" w:color="auto"/>
              </w:divBdr>
            </w:div>
            <w:div w:id="104466903">
              <w:marLeft w:val="0"/>
              <w:marRight w:val="0"/>
              <w:marTop w:val="0"/>
              <w:marBottom w:val="0"/>
              <w:divBdr>
                <w:top w:val="none" w:sz="0" w:space="0" w:color="auto"/>
                <w:left w:val="none" w:sz="0" w:space="0" w:color="auto"/>
                <w:bottom w:val="none" w:sz="0" w:space="0" w:color="auto"/>
                <w:right w:val="none" w:sz="0" w:space="0" w:color="auto"/>
              </w:divBdr>
            </w:div>
            <w:div w:id="1948148971">
              <w:marLeft w:val="0"/>
              <w:marRight w:val="0"/>
              <w:marTop w:val="0"/>
              <w:marBottom w:val="0"/>
              <w:divBdr>
                <w:top w:val="none" w:sz="0" w:space="0" w:color="auto"/>
                <w:left w:val="none" w:sz="0" w:space="0" w:color="auto"/>
                <w:bottom w:val="none" w:sz="0" w:space="0" w:color="auto"/>
                <w:right w:val="none" w:sz="0" w:space="0" w:color="auto"/>
              </w:divBdr>
            </w:div>
          </w:divsChild>
        </w:div>
        <w:div w:id="754083954">
          <w:marLeft w:val="0"/>
          <w:marRight w:val="0"/>
          <w:marTop w:val="0"/>
          <w:marBottom w:val="0"/>
          <w:divBdr>
            <w:top w:val="none" w:sz="0" w:space="0" w:color="auto"/>
            <w:left w:val="none" w:sz="0" w:space="0" w:color="auto"/>
            <w:bottom w:val="none" w:sz="0" w:space="0" w:color="auto"/>
            <w:right w:val="none" w:sz="0" w:space="0" w:color="auto"/>
          </w:divBdr>
        </w:div>
        <w:div w:id="760956654">
          <w:marLeft w:val="0"/>
          <w:marRight w:val="0"/>
          <w:marTop w:val="0"/>
          <w:marBottom w:val="0"/>
          <w:divBdr>
            <w:top w:val="none" w:sz="0" w:space="0" w:color="auto"/>
            <w:left w:val="none" w:sz="0" w:space="0" w:color="auto"/>
            <w:bottom w:val="none" w:sz="0" w:space="0" w:color="auto"/>
            <w:right w:val="none" w:sz="0" w:space="0" w:color="auto"/>
          </w:divBdr>
        </w:div>
        <w:div w:id="761537214">
          <w:marLeft w:val="0"/>
          <w:marRight w:val="0"/>
          <w:marTop w:val="0"/>
          <w:marBottom w:val="0"/>
          <w:divBdr>
            <w:top w:val="none" w:sz="0" w:space="0" w:color="auto"/>
            <w:left w:val="none" w:sz="0" w:space="0" w:color="auto"/>
            <w:bottom w:val="none" w:sz="0" w:space="0" w:color="auto"/>
            <w:right w:val="none" w:sz="0" w:space="0" w:color="auto"/>
          </w:divBdr>
        </w:div>
        <w:div w:id="761873620">
          <w:marLeft w:val="0"/>
          <w:marRight w:val="0"/>
          <w:marTop w:val="0"/>
          <w:marBottom w:val="0"/>
          <w:divBdr>
            <w:top w:val="none" w:sz="0" w:space="0" w:color="auto"/>
            <w:left w:val="none" w:sz="0" w:space="0" w:color="auto"/>
            <w:bottom w:val="none" w:sz="0" w:space="0" w:color="auto"/>
            <w:right w:val="none" w:sz="0" w:space="0" w:color="auto"/>
          </w:divBdr>
        </w:div>
        <w:div w:id="776367732">
          <w:marLeft w:val="0"/>
          <w:marRight w:val="0"/>
          <w:marTop w:val="0"/>
          <w:marBottom w:val="0"/>
          <w:divBdr>
            <w:top w:val="none" w:sz="0" w:space="0" w:color="auto"/>
            <w:left w:val="none" w:sz="0" w:space="0" w:color="auto"/>
            <w:bottom w:val="none" w:sz="0" w:space="0" w:color="auto"/>
            <w:right w:val="none" w:sz="0" w:space="0" w:color="auto"/>
          </w:divBdr>
        </w:div>
        <w:div w:id="783842783">
          <w:marLeft w:val="0"/>
          <w:marRight w:val="0"/>
          <w:marTop w:val="0"/>
          <w:marBottom w:val="0"/>
          <w:divBdr>
            <w:top w:val="none" w:sz="0" w:space="0" w:color="auto"/>
            <w:left w:val="none" w:sz="0" w:space="0" w:color="auto"/>
            <w:bottom w:val="none" w:sz="0" w:space="0" w:color="auto"/>
            <w:right w:val="none" w:sz="0" w:space="0" w:color="auto"/>
          </w:divBdr>
        </w:div>
        <w:div w:id="785392107">
          <w:marLeft w:val="0"/>
          <w:marRight w:val="0"/>
          <w:marTop w:val="0"/>
          <w:marBottom w:val="0"/>
          <w:divBdr>
            <w:top w:val="none" w:sz="0" w:space="0" w:color="auto"/>
            <w:left w:val="none" w:sz="0" w:space="0" w:color="auto"/>
            <w:bottom w:val="none" w:sz="0" w:space="0" w:color="auto"/>
            <w:right w:val="none" w:sz="0" w:space="0" w:color="auto"/>
          </w:divBdr>
        </w:div>
        <w:div w:id="787512156">
          <w:marLeft w:val="0"/>
          <w:marRight w:val="0"/>
          <w:marTop w:val="0"/>
          <w:marBottom w:val="0"/>
          <w:divBdr>
            <w:top w:val="none" w:sz="0" w:space="0" w:color="auto"/>
            <w:left w:val="none" w:sz="0" w:space="0" w:color="auto"/>
            <w:bottom w:val="none" w:sz="0" w:space="0" w:color="auto"/>
            <w:right w:val="none" w:sz="0" w:space="0" w:color="auto"/>
          </w:divBdr>
        </w:div>
        <w:div w:id="789394482">
          <w:marLeft w:val="0"/>
          <w:marRight w:val="0"/>
          <w:marTop w:val="0"/>
          <w:marBottom w:val="0"/>
          <w:divBdr>
            <w:top w:val="none" w:sz="0" w:space="0" w:color="auto"/>
            <w:left w:val="none" w:sz="0" w:space="0" w:color="auto"/>
            <w:bottom w:val="none" w:sz="0" w:space="0" w:color="auto"/>
            <w:right w:val="none" w:sz="0" w:space="0" w:color="auto"/>
          </w:divBdr>
        </w:div>
        <w:div w:id="791901070">
          <w:marLeft w:val="0"/>
          <w:marRight w:val="0"/>
          <w:marTop w:val="0"/>
          <w:marBottom w:val="0"/>
          <w:divBdr>
            <w:top w:val="none" w:sz="0" w:space="0" w:color="auto"/>
            <w:left w:val="none" w:sz="0" w:space="0" w:color="auto"/>
            <w:bottom w:val="none" w:sz="0" w:space="0" w:color="auto"/>
            <w:right w:val="none" w:sz="0" w:space="0" w:color="auto"/>
          </w:divBdr>
        </w:div>
        <w:div w:id="792678133">
          <w:marLeft w:val="0"/>
          <w:marRight w:val="0"/>
          <w:marTop w:val="0"/>
          <w:marBottom w:val="0"/>
          <w:divBdr>
            <w:top w:val="none" w:sz="0" w:space="0" w:color="auto"/>
            <w:left w:val="none" w:sz="0" w:space="0" w:color="auto"/>
            <w:bottom w:val="none" w:sz="0" w:space="0" w:color="auto"/>
            <w:right w:val="none" w:sz="0" w:space="0" w:color="auto"/>
          </w:divBdr>
        </w:div>
        <w:div w:id="792946918">
          <w:marLeft w:val="0"/>
          <w:marRight w:val="0"/>
          <w:marTop w:val="0"/>
          <w:marBottom w:val="0"/>
          <w:divBdr>
            <w:top w:val="none" w:sz="0" w:space="0" w:color="auto"/>
            <w:left w:val="none" w:sz="0" w:space="0" w:color="auto"/>
            <w:bottom w:val="none" w:sz="0" w:space="0" w:color="auto"/>
            <w:right w:val="none" w:sz="0" w:space="0" w:color="auto"/>
          </w:divBdr>
        </w:div>
        <w:div w:id="797650387">
          <w:marLeft w:val="0"/>
          <w:marRight w:val="0"/>
          <w:marTop w:val="0"/>
          <w:marBottom w:val="0"/>
          <w:divBdr>
            <w:top w:val="none" w:sz="0" w:space="0" w:color="auto"/>
            <w:left w:val="none" w:sz="0" w:space="0" w:color="auto"/>
            <w:bottom w:val="none" w:sz="0" w:space="0" w:color="auto"/>
            <w:right w:val="none" w:sz="0" w:space="0" w:color="auto"/>
          </w:divBdr>
        </w:div>
        <w:div w:id="803233877">
          <w:marLeft w:val="0"/>
          <w:marRight w:val="0"/>
          <w:marTop w:val="0"/>
          <w:marBottom w:val="0"/>
          <w:divBdr>
            <w:top w:val="none" w:sz="0" w:space="0" w:color="auto"/>
            <w:left w:val="none" w:sz="0" w:space="0" w:color="auto"/>
            <w:bottom w:val="none" w:sz="0" w:space="0" w:color="auto"/>
            <w:right w:val="none" w:sz="0" w:space="0" w:color="auto"/>
          </w:divBdr>
        </w:div>
        <w:div w:id="803694241">
          <w:marLeft w:val="0"/>
          <w:marRight w:val="0"/>
          <w:marTop w:val="0"/>
          <w:marBottom w:val="0"/>
          <w:divBdr>
            <w:top w:val="none" w:sz="0" w:space="0" w:color="auto"/>
            <w:left w:val="none" w:sz="0" w:space="0" w:color="auto"/>
            <w:bottom w:val="none" w:sz="0" w:space="0" w:color="auto"/>
            <w:right w:val="none" w:sz="0" w:space="0" w:color="auto"/>
          </w:divBdr>
        </w:div>
        <w:div w:id="808547309">
          <w:marLeft w:val="0"/>
          <w:marRight w:val="0"/>
          <w:marTop w:val="0"/>
          <w:marBottom w:val="0"/>
          <w:divBdr>
            <w:top w:val="none" w:sz="0" w:space="0" w:color="auto"/>
            <w:left w:val="none" w:sz="0" w:space="0" w:color="auto"/>
            <w:bottom w:val="none" w:sz="0" w:space="0" w:color="auto"/>
            <w:right w:val="none" w:sz="0" w:space="0" w:color="auto"/>
          </w:divBdr>
        </w:div>
        <w:div w:id="825783849">
          <w:marLeft w:val="0"/>
          <w:marRight w:val="0"/>
          <w:marTop w:val="0"/>
          <w:marBottom w:val="0"/>
          <w:divBdr>
            <w:top w:val="none" w:sz="0" w:space="0" w:color="auto"/>
            <w:left w:val="none" w:sz="0" w:space="0" w:color="auto"/>
            <w:bottom w:val="none" w:sz="0" w:space="0" w:color="auto"/>
            <w:right w:val="none" w:sz="0" w:space="0" w:color="auto"/>
          </w:divBdr>
        </w:div>
        <w:div w:id="828788169">
          <w:marLeft w:val="0"/>
          <w:marRight w:val="0"/>
          <w:marTop w:val="0"/>
          <w:marBottom w:val="0"/>
          <w:divBdr>
            <w:top w:val="none" w:sz="0" w:space="0" w:color="auto"/>
            <w:left w:val="none" w:sz="0" w:space="0" w:color="auto"/>
            <w:bottom w:val="none" w:sz="0" w:space="0" w:color="auto"/>
            <w:right w:val="none" w:sz="0" w:space="0" w:color="auto"/>
          </w:divBdr>
        </w:div>
        <w:div w:id="830415752">
          <w:marLeft w:val="0"/>
          <w:marRight w:val="0"/>
          <w:marTop w:val="0"/>
          <w:marBottom w:val="0"/>
          <w:divBdr>
            <w:top w:val="none" w:sz="0" w:space="0" w:color="auto"/>
            <w:left w:val="none" w:sz="0" w:space="0" w:color="auto"/>
            <w:bottom w:val="none" w:sz="0" w:space="0" w:color="auto"/>
            <w:right w:val="none" w:sz="0" w:space="0" w:color="auto"/>
          </w:divBdr>
        </w:div>
        <w:div w:id="836767550">
          <w:marLeft w:val="0"/>
          <w:marRight w:val="0"/>
          <w:marTop w:val="0"/>
          <w:marBottom w:val="0"/>
          <w:divBdr>
            <w:top w:val="none" w:sz="0" w:space="0" w:color="auto"/>
            <w:left w:val="none" w:sz="0" w:space="0" w:color="auto"/>
            <w:bottom w:val="none" w:sz="0" w:space="0" w:color="auto"/>
            <w:right w:val="none" w:sz="0" w:space="0" w:color="auto"/>
          </w:divBdr>
        </w:div>
        <w:div w:id="837692069">
          <w:marLeft w:val="0"/>
          <w:marRight w:val="0"/>
          <w:marTop w:val="0"/>
          <w:marBottom w:val="0"/>
          <w:divBdr>
            <w:top w:val="none" w:sz="0" w:space="0" w:color="auto"/>
            <w:left w:val="none" w:sz="0" w:space="0" w:color="auto"/>
            <w:bottom w:val="none" w:sz="0" w:space="0" w:color="auto"/>
            <w:right w:val="none" w:sz="0" w:space="0" w:color="auto"/>
          </w:divBdr>
          <w:divsChild>
            <w:div w:id="861433515">
              <w:marLeft w:val="0"/>
              <w:marRight w:val="0"/>
              <w:marTop w:val="0"/>
              <w:marBottom w:val="0"/>
              <w:divBdr>
                <w:top w:val="none" w:sz="0" w:space="0" w:color="auto"/>
                <w:left w:val="none" w:sz="0" w:space="0" w:color="auto"/>
                <w:bottom w:val="none" w:sz="0" w:space="0" w:color="auto"/>
                <w:right w:val="none" w:sz="0" w:space="0" w:color="auto"/>
              </w:divBdr>
            </w:div>
            <w:div w:id="895747886">
              <w:marLeft w:val="0"/>
              <w:marRight w:val="0"/>
              <w:marTop w:val="0"/>
              <w:marBottom w:val="0"/>
              <w:divBdr>
                <w:top w:val="none" w:sz="0" w:space="0" w:color="auto"/>
                <w:left w:val="none" w:sz="0" w:space="0" w:color="auto"/>
                <w:bottom w:val="none" w:sz="0" w:space="0" w:color="auto"/>
                <w:right w:val="none" w:sz="0" w:space="0" w:color="auto"/>
              </w:divBdr>
            </w:div>
          </w:divsChild>
        </w:div>
        <w:div w:id="845634819">
          <w:marLeft w:val="0"/>
          <w:marRight w:val="0"/>
          <w:marTop w:val="0"/>
          <w:marBottom w:val="0"/>
          <w:divBdr>
            <w:top w:val="none" w:sz="0" w:space="0" w:color="auto"/>
            <w:left w:val="none" w:sz="0" w:space="0" w:color="auto"/>
            <w:bottom w:val="none" w:sz="0" w:space="0" w:color="auto"/>
            <w:right w:val="none" w:sz="0" w:space="0" w:color="auto"/>
          </w:divBdr>
        </w:div>
        <w:div w:id="846751154">
          <w:marLeft w:val="0"/>
          <w:marRight w:val="0"/>
          <w:marTop w:val="0"/>
          <w:marBottom w:val="0"/>
          <w:divBdr>
            <w:top w:val="none" w:sz="0" w:space="0" w:color="auto"/>
            <w:left w:val="none" w:sz="0" w:space="0" w:color="auto"/>
            <w:bottom w:val="none" w:sz="0" w:space="0" w:color="auto"/>
            <w:right w:val="none" w:sz="0" w:space="0" w:color="auto"/>
          </w:divBdr>
        </w:div>
        <w:div w:id="851605501">
          <w:marLeft w:val="0"/>
          <w:marRight w:val="0"/>
          <w:marTop w:val="0"/>
          <w:marBottom w:val="0"/>
          <w:divBdr>
            <w:top w:val="none" w:sz="0" w:space="0" w:color="auto"/>
            <w:left w:val="none" w:sz="0" w:space="0" w:color="auto"/>
            <w:bottom w:val="none" w:sz="0" w:space="0" w:color="auto"/>
            <w:right w:val="none" w:sz="0" w:space="0" w:color="auto"/>
          </w:divBdr>
        </w:div>
        <w:div w:id="852182657">
          <w:marLeft w:val="0"/>
          <w:marRight w:val="0"/>
          <w:marTop w:val="0"/>
          <w:marBottom w:val="0"/>
          <w:divBdr>
            <w:top w:val="none" w:sz="0" w:space="0" w:color="auto"/>
            <w:left w:val="none" w:sz="0" w:space="0" w:color="auto"/>
            <w:bottom w:val="none" w:sz="0" w:space="0" w:color="auto"/>
            <w:right w:val="none" w:sz="0" w:space="0" w:color="auto"/>
          </w:divBdr>
        </w:div>
        <w:div w:id="858928349">
          <w:marLeft w:val="0"/>
          <w:marRight w:val="0"/>
          <w:marTop w:val="0"/>
          <w:marBottom w:val="0"/>
          <w:divBdr>
            <w:top w:val="none" w:sz="0" w:space="0" w:color="auto"/>
            <w:left w:val="none" w:sz="0" w:space="0" w:color="auto"/>
            <w:bottom w:val="none" w:sz="0" w:space="0" w:color="auto"/>
            <w:right w:val="none" w:sz="0" w:space="0" w:color="auto"/>
          </w:divBdr>
        </w:div>
        <w:div w:id="860977626">
          <w:marLeft w:val="0"/>
          <w:marRight w:val="0"/>
          <w:marTop w:val="0"/>
          <w:marBottom w:val="0"/>
          <w:divBdr>
            <w:top w:val="none" w:sz="0" w:space="0" w:color="auto"/>
            <w:left w:val="none" w:sz="0" w:space="0" w:color="auto"/>
            <w:bottom w:val="none" w:sz="0" w:space="0" w:color="auto"/>
            <w:right w:val="none" w:sz="0" w:space="0" w:color="auto"/>
          </w:divBdr>
        </w:div>
        <w:div w:id="863860634">
          <w:marLeft w:val="0"/>
          <w:marRight w:val="0"/>
          <w:marTop w:val="0"/>
          <w:marBottom w:val="0"/>
          <w:divBdr>
            <w:top w:val="none" w:sz="0" w:space="0" w:color="auto"/>
            <w:left w:val="none" w:sz="0" w:space="0" w:color="auto"/>
            <w:bottom w:val="none" w:sz="0" w:space="0" w:color="auto"/>
            <w:right w:val="none" w:sz="0" w:space="0" w:color="auto"/>
          </w:divBdr>
        </w:div>
        <w:div w:id="865993452">
          <w:marLeft w:val="0"/>
          <w:marRight w:val="0"/>
          <w:marTop w:val="0"/>
          <w:marBottom w:val="0"/>
          <w:divBdr>
            <w:top w:val="none" w:sz="0" w:space="0" w:color="auto"/>
            <w:left w:val="none" w:sz="0" w:space="0" w:color="auto"/>
            <w:bottom w:val="none" w:sz="0" w:space="0" w:color="auto"/>
            <w:right w:val="none" w:sz="0" w:space="0" w:color="auto"/>
          </w:divBdr>
        </w:div>
        <w:div w:id="877012801">
          <w:marLeft w:val="0"/>
          <w:marRight w:val="0"/>
          <w:marTop w:val="0"/>
          <w:marBottom w:val="0"/>
          <w:divBdr>
            <w:top w:val="none" w:sz="0" w:space="0" w:color="auto"/>
            <w:left w:val="none" w:sz="0" w:space="0" w:color="auto"/>
            <w:bottom w:val="none" w:sz="0" w:space="0" w:color="auto"/>
            <w:right w:val="none" w:sz="0" w:space="0" w:color="auto"/>
          </w:divBdr>
        </w:div>
        <w:div w:id="879050217">
          <w:marLeft w:val="0"/>
          <w:marRight w:val="0"/>
          <w:marTop w:val="0"/>
          <w:marBottom w:val="0"/>
          <w:divBdr>
            <w:top w:val="none" w:sz="0" w:space="0" w:color="auto"/>
            <w:left w:val="none" w:sz="0" w:space="0" w:color="auto"/>
            <w:bottom w:val="none" w:sz="0" w:space="0" w:color="auto"/>
            <w:right w:val="none" w:sz="0" w:space="0" w:color="auto"/>
          </w:divBdr>
        </w:div>
        <w:div w:id="883951067">
          <w:marLeft w:val="0"/>
          <w:marRight w:val="0"/>
          <w:marTop w:val="0"/>
          <w:marBottom w:val="0"/>
          <w:divBdr>
            <w:top w:val="none" w:sz="0" w:space="0" w:color="auto"/>
            <w:left w:val="none" w:sz="0" w:space="0" w:color="auto"/>
            <w:bottom w:val="none" w:sz="0" w:space="0" w:color="auto"/>
            <w:right w:val="none" w:sz="0" w:space="0" w:color="auto"/>
          </w:divBdr>
        </w:div>
        <w:div w:id="884219290">
          <w:marLeft w:val="0"/>
          <w:marRight w:val="0"/>
          <w:marTop w:val="0"/>
          <w:marBottom w:val="0"/>
          <w:divBdr>
            <w:top w:val="none" w:sz="0" w:space="0" w:color="auto"/>
            <w:left w:val="none" w:sz="0" w:space="0" w:color="auto"/>
            <w:bottom w:val="none" w:sz="0" w:space="0" w:color="auto"/>
            <w:right w:val="none" w:sz="0" w:space="0" w:color="auto"/>
          </w:divBdr>
        </w:div>
        <w:div w:id="893080006">
          <w:marLeft w:val="0"/>
          <w:marRight w:val="0"/>
          <w:marTop w:val="0"/>
          <w:marBottom w:val="0"/>
          <w:divBdr>
            <w:top w:val="none" w:sz="0" w:space="0" w:color="auto"/>
            <w:left w:val="none" w:sz="0" w:space="0" w:color="auto"/>
            <w:bottom w:val="none" w:sz="0" w:space="0" w:color="auto"/>
            <w:right w:val="none" w:sz="0" w:space="0" w:color="auto"/>
          </w:divBdr>
        </w:div>
        <w:div w:id="899680441">
          <w:marLeft w:val="0"/>
          <w:marRight w:val="0"/>
          <w:marTop w:val="0"/>
          <w:marBottom w:val="0"/>
          <w:divBdr>
            <w:top w:val="none" w:sz="0" w:space="0" w:color="auto"/>
            <w:left w:val="none" w:sz="0" w:space="0" w:color="auto"/>
            <w:bottom w:val="none" w:sz="0" w:space="0" w:color="auto"/>
            <w:right w:val="none" w:sz="0" w:space="0" w:color="auto"/>
          </w:divBdr>
        </w:div>
        <w:div w:id="905141146">
          <w:marLeft w:val="0"/>
          <w:marRight w:val="0"/>
          <w:marTop w:val="0"/>
          <w:marBottom w:val="0"/>
          <w:divBdr>
            <w:top w:val="none" w:sz="0" w:space="0" w:color="auto"/>
            <w:left w:val="none" w:sz="0" w:space="0" w:color="auto"/>
            <w:bottom w:val="none" w:sz="0" w:space="0" w:color="auto"/>
            <w:right w:val="none" w:sz="0" w:space="0" w:color="auto"/>
          </w:divBdr>
        </w:div>
        <w:div w:id="905722050">
          <w:marLeft w:val="0"/>
          <w:marRight w:val="0"/>
          <w:marTop w:val="0"/>
          <w:marBottom w:val="0"/>
          <w:divBdr>
            <w:top w:val="none" w:sz="0" w:space="0" w:color="auto"/>
            <w:left w:val="none" w:sz="0" w:space="0" w:color="auto"/>
            <w:bottom w:val="none" w:sz="0" w:space="0" w:color="auto"/>
            <w:right w:val="none" w:sz="0" w:space="0" w:color="auto"/>
          </w:divBdr>
        </w:div>
        <w:div w:id="905800320">
          <w:marLeft w:val="0"/>
          <w:marRight w:val="0"/>
          <w:marTop w:val="0"/>
          <w:marBottom w:val="0"/>
          <w:divBdr>
            <w:top w:val="none" w:sz="0" w:space="0" w:color="auto"/>
            <w:left w:val="none" w:sz="0" w:space="0" w:color="auto"/>
            <w:bottom w:val="none" w:sz="0" w:space="0" w:color="auto"/>
            <w:right w:val="none" w:sz="0" w:space="0" w:color="auto"/>
          </w:divBdr>
        </w:div>
        <w:div w:id="905997269">
          <w:marLeft w:val="0"/>
          <w:marRight w:val="0"/>
          <w:marTop w:val="0"/>
          <w:marBottom w:val="0"/>
          <w:divBdr>
            <w:top w:val="none" w:sz="0" w:space="0" w:color="auto"/>
            <w:left w:val="none" w:sz="0" w:space="0" w:color="auto"/>
            <w:bottom w:val="none" w:sz="0" w:space="0" w:color="auto"/>
            <w:right w:val="none" w:sz="0" w:space="0" w:color="auto"/>
          </w:divBdr>
        </w:div>
        <w:div w:id="906232839">
          <w:marLeft w:val="0"/>
          <w:marRight w:val="0"/>
          <w:marTop w:val="0"/>
          <w:marBottom w:val="0"/>
          <w:divBdr>
            <w:top w:val="none" w:sz="0" w:space="0" w:color="auto"/>
            <w:left w:val="none" w:sz="0" w:space="0" w:color="auto"/>
            <w:bottom w:val="none" w:sz="0" w:space="0" w:color="auto"/>
            <w:right w:val="none" w:sz="0" w:space="0" w:color="auto"/>
          </w:divBdr>
        </w:div>
        <w:div w:id="909968395">
          <w:marLeft w:val="0"/>
          <w:marRight w:val="0"/>
          <w:marTop w:val="0"/>
          <w:marBottom w:val="0"/>
          <w:divBdr>
            <w:top w:val="none" w:sz="0" w:space="0" w:color="auto"/>
            <w:left w:val="none" w:sz="0" w:space="0" w:color="auto"/>
            <w:bottom w:val="none" w:sz="0" w:space="0" w:color="auto"/>
            <w:right w:val="none" w:sz="0" w:space="0" w:color="auto"/>
          </w:divBdr>
        </w:div>
        <w:div w:id="911163340">
          <w:marLeft w:val="0"/>
          <w:marRight w:val="0"/>
          <w:marTop w:val="0"/>
          <w:marBottom w:val="0"/>
          <w:divBdr>
            <w:top w:val="none" w:sz="0" w:space="0" w:color="auto"/>
            <w:left w:val="none" w:sz="0" w:space="0" w:color="auto"/>
            <w:bottom w:val="none" w:sz="0" w:space="0" w:color="auto"/>
            <w:right w:val="none" w:sz="0" w:space="0" w:color="auto"/>
          </w:divBdr>
        </w:div>
        <w:div w:id="912936928">
          <w:marLeft w:val="0"/>
          <w:marRight w:val="0"/>
          <w:marTop w:val="0"/>
          <w:marBottom w:val="0"/>
          <w:divBdr>
            <w:top w:val="none" w:sz="0" w:space="0" w:color="auto"/>
            <w:left w:val="none" w:sz="0" w:space="0" w:color="auto"/>
            <w:bottom w:val="none" w:sz="0" w:space="0" w:color="auto"/>
            <w:right w:val="none" w:sz="0" w:space="0" w:color="auto"/>
          </w:divBdr>
        </w:div>
        <w:div w:id="919173731">
          <w:marLeft w:val="0"/>
          <w:marRight w:val="0"/>
          <w:marTop w:val="0"/>
          <w:marBottom w:val="0"/>
          <w:divBdr>
            <w:top w:val="none" w:sz="0" w:space="0" w:color="auto"/>
            <w:left w:val="none" w:sz="0" w:space="0" w:color="auto"/>
            <w:bottom w:val="none" w:sz="0" w:space="0" w:color="auto"/>
            <w:right w:val="none" w:sz="0" w:space="0" w:color="auto"/>
          </w:divBdr>
        </w:div>
        <w:div w:id="924219551">
          <w:marLeft w:val="0"/>
          <w:marRight w:val="0"/>
          <w:marTop w:val="0"/>
          <w:marBottom w:val="0"/>
          <w:divBdr>
            <w:top w:val="none" w:sz="0" w:space="0" w:color="auto"/>
            <w:left w:val="none" w:sz="0" w:space="0" w:color="auto"/>
            <w:bottom w:val="none" w:sz="0" w:space="0" w:color="auto"/>
            <w:right w:val="none" w:sz="0" w:space="0" w:color="auto"/>
          </w:divBdr>
        </w:div>
        <w:div w:id="924454953">
          <w:marLeft w:val="0"/>
          <w:marRight w:val="0"/>
          <w:marTop w:val="0"/>
          <w:marBottom w:val="0"/>
          <w:divBdr>
            <w:top w:val="none" w:sz="0" w:space="0" w:color="auto"/>
            <w:left w:val="none" w:sz="0" w:space="0" w:color="auto"/>
            <w:bottom w:val="none" w:sz="0" w:space="0" w:color="auto"/>
            <w:right w:val="none" w:sz="0" w:space="0" w:color="auto"/>
          </w:divBdr>
        </w:div>
        <w:div w:id="926499506">
          <w:marLeft w:val="0"/>
          <w:marRight w:val="0"/>
          <w:marTop w:val="0"/>
          <w:marBottom w:val="0"/>
          <w:divBdr>
            <w:top w:val="none" w:sz="0" w:space="0" w:color="auto"/>
            <w:left w:val="none" w:sz="0" w:space="0" w:color="auto"/>
            <w:bottom w:val="none" w:sz="0" w:space="0" w:color="auto"/>
            <w:right w:val="none" w:sz="0" w:space="0" w:color="auto"/>
          </w:divBdr>
        </w:div>
        <w:div w:id="931159938">
          <w:marLeft w:val="0"/>
          <w:marRight w:val="0"/>
          <w:marTop w:val="0"/>
          <w:marBottom w:val="0"/>
          <w:divBdr>
            <w:top w:val="none" w:sz="0" w:space="0" w:color="auto"/>
            <w:left w:val="none" w:sz="0" w:space="0" w:color="auto"/>
            <w:bottom w:val="none" w:sz="0" w:space="0" w:color="auto"/>
            <w:right w:val="none" w:sz="0" w:space="0" w:color="auto"/>
          </w:divBdr>
          <w:divsChild>
            <w:div w:id="800928296">
              <w:marLeft w:val="0"/>
              <w:marRight w:val="0"/>
              <w:marTop w:val="0"/>
              <w:marBottom w:val="0"/>
              <w:divBdr>
                <w:top w:val="none" w:sz="0" w:space="0" w:color="auto"/>
                <w:left w:val="none" w:sz="0" w:space="0" w:color="auto"/>
                <w:bottom w:val="none" w:sz="0" w:space="0" w:color="auto"/>
                <w:right w:val="none" w:sz="0" w:space="0" w:color="auto"/>
              </w:divBdr>
            </w:div>
            <w:div w:id="976060173">
              <w:marLeft w:val="0"/>
              <w:marRight w:val="0"/>
              <w:marTop w:val="0"/>
              <w:marBottom w:val="0"/>
              <w:divBdr>
                <w:top w:val="none" w:sz="0" w:space="0" w:color="auto"/>
                <w:left w:val="none" w:sz="0" w:space="0" w:color="auto"/>
                <w:bottom w:val="none" w:sz="0" w:space="0" w:color="auto"/>
                <w:right w:val="none" w:sz="0" w:space="0" w:color="auto"/>
              </w:divBdr>
            </w:div>
            <w:div w:id="1842575898">
              <w:marLeft w:val="0"/>
              <w:marRight w:val="0"/>
              <w:marTop w:val="0"/>
              <w:marBottom w:val="0"/>
              <w:divBdr>
                <w:top w:val="none" w:sz="0" w:space="0" w:color="auto"/>
                <w:left w:val="none" w:sz="0" w:space="0" w:color="auto"/>
                <w:bottom w:val="none" w:sz="0" w:space="0" w:color="auto"/>
                <w:right w:val="none" w:sz="0" w:space="0" w:color="auto"/>
              </w:divBdr>
            </w:div>
          </w:divsChild>
        </w:div>
        <w:div w:id="945043042">
          <w:marLeft w:val="0"/>
          <w:marRight w:val="0"/>
          <w:marTop w:val="0"/>
          <w:marBottom w:val="0"/>
          <w:divBdr>
            <w:top w:val="none" w:sz="0" w:space="0" w:color="auto"/>
            <w:left w:val="none" w:sz="0" w:space="0" w:color="auto"/>
            <w:bottom w:val="none" w:sz="0" w:space="0" w:color="auto"/>
            <w:right w:val="none" w:sz="0" w:space="0" w:color="auto"/>
          </w:divBdr>
        </w:div>
        <w:div w:id="947354179">
          <w:marLeft w:val="0"/>
          <w:marRight w:val="0"/>
          <w:marTop w:val="0"/>
          <w:marBottom w:val="0"/>
          <w:divBdr>
            <w:top w:val="none" w:sz="0" w:space="0" w:color="auto"/>
            <w:left w:val="none" w:sz="0" w:space="0" w:color="auto"/>
            <w:bottom w:val="none" w:sz="0" w:space="0" w:color="auto"/>
            <w:right w:val="none" w:sz="0" w:space="0" w:color="auto"/>
          </w:divBdr>
        </w:div>
        <w:div w:id="948851174">
          <w:marLeft w:val="0"/>
          <w:marRight w:val="0"/>
          <w:marTop w:val="0"/>
          <w:marBottom w:val="0"/>
          <w:divBdr>
            <w:top w:val="none" w:sz="0" w:space="0" w:color="auto"/>
            <w:left w:val="none" w:sz="0" w:space="0" w:color="auto"/>
            <w:bottom w:val="none" w:sz="0" w:space="0" w:color="auto"/>
            <w:right w:val="none" w:sz="0" w:space="0" w:color="auto"/>
          </w:divBdr>
        </w:div>
        <w:div w:id="967129748">
          <w:marLeft w:val="0"/>
          <w:marRight w:val="0"/>
          <w:marTop w:val="0"/>
          <w:marBottom w:val="0"/>
          <w:divBdr>
            <w:top w:val="none" w:sz="0" w:space="0" w:color="auto"/>
            <w:left w:val="none" w:sz="0" w:space="0" w:color="auto"/>
            <w:bottom w:val="none" w:sz="0" w:space="0" w:color="auto"/>
            <w:right w:val="none" w:sz="0" w:space="0" w:color="auto"/>
          </w:divBdr>
        </w:div>
        <w:div w:id="968240902">
          <w:marLeft w:val="0"/>
          <w:marRight w:val="0"/>
          <w:marTop w:val="0"/>
          <w:marBottom w:val="0"/>
          <w:divBdr>
            <w:top w:val="none" w:sz="0" w:space="0" w:color="auto"/>
            <w:left w:val="none" w:sz="0" w:space="0" w:color="auto"/>
            <w:bottom w:val="none" w:sz="0" w:space="0" w:color="auto"/>
            <w:right w:val="none" w:sz="0" w:space="0" w:color="auto"/>
          </w:divBdr>
        </w:div>
        <w:div w:id="969164405">
          <w:marLeft w:val="0"/>
          <w:marRight w:val="0"/>
          <w:marTop w:val="0"/>
          <w:marBottom w:val="0"/>
          <w:divBdr>
            <w:top w:val="none" w:sz="0" w:space="0" w:color="auto"/>
            <w:left w:val="none" w:sz="0" w:space="0" w:color="auto"/>
            <w:bottom w:val="none" w:sz="0" w:space="0" w:color="auto"/>
            <w:right w:val="none" w:sz="0" w:space="0" w:color="auto"/>
          </w:divBdr>
        </w:div>
        <w:div w:id="975111638">
          <w:marLeft w:val="0"/>
          <w:marRight w:val="0"/>
          <w:marTop w:val="0"/>
          <w:marBottom w:val="0"/>
          <w:divBdr>
            <w:top w:val="none" w:sz="0" w:space="0" w:color="auto"/>
            <w:left w:val="none" w:sz="0" w:space="0" w:color="auto"/>
            <w:bottom w:val="none" w:sz="0" w:space="0" w:color="auto"/>
            <w:right w:val="none" w:sz="0" w:space="0" w:color="auto"/>
          </w:divBdr>
        </w:div>
        <w:div w:id="978918835">
          <w:marLeft w:val="0"/>
          <w:marRight w:val="0"/>
          <w:marTop w:val="0"/>
          <w:marBottom w:val="0"/>
          <w:divBdr>
            <w:top w:val="none" w:sz="0" w:space="0" w:color="auto"/>
            <w:left w:val="none" w:sz="0" w:space="0" w:color="auto"/>
            <w:bottom w:val="none" w:sz="0" w:space="0" w:color="auto"/>
            <w:right w:val="none" w:sz="0" w:space="0" w:color="auto"/>
          </w:divBdr>
        </w:div>
        <w:div w:id="982849533">
          <w:marLeft w:val="0"/>
          <w:marRight w:val="0"/>
          <w:marTop w:val="0"/>
          <w:marBottom w:val="0"/>
          <w:divBdr>
            <w:top w:val="none" w:sz="0" w:space="0" w:color="auto"/>
            <w:left w:val="none" w:sz="0" w:space="0" w:color="auto"/>
            <w:bottom w:val="none" w:sz="0" w:space="0" w:color="auto"/>
            <w:right w:val="none" w:sz="0" w:space="0" w:color="auto"/>
          </w:divBdr>
        </w:div>
        <w:div w:id="1012339050">
          <w:marLeft w:val="0"/>
          <w:marRight w:val="0"/>
          <w:marTop w:val="0"/>
          <w:marBottom w:val="0"/>
          <w:divBdr>
            <w:top w:val="none" w:sz="0" w:space="0" w:color="auto"/>
            <w:left w:val="none" w:sz="0" w:space="0" w:color="auto"/>
            <w:bottom w:val="none" w:sz="0" w:space="0" w:color="auto"/>
            <w:right w:val="none" w:sz="0" w:space="0" w:color="auto"/>
          </w:divBdr>
        </w:div>
        <w:div w:id="1015112645">
          <w:marLeft w:val="0"/>
          <w:marRight w:val="0"/>
          <w:marTop w:val="0"/>
          <w:marBottom w:val="0"/>
          <w:divBdr>
            <w:top w:val="none" w:sz="0" w:space="0" w:color="auto"/>
            <w:left w:val="none" w:sz="0" w:space="0" w:color="auto"/>
            <w:bottom w:val="none" w:sz="0" w:space="0" w:color="auto"/>
            <w:right w:val="none" w:sz="0" w:space="0" w:color="auto"/>
          </w:divBdr>
        </w:div>
        <w:div w:id="1024791662">
          <w:marLeft w:val="0"/>
          <w:marRight w:val="0"/>
          <w:marTop w:val="0"/>
          <w:marBottom w:val="0"/>
          <w:divBdr>
            <w:top w:val="none" w:sz="0" w:space="0" w:color="auto"/>
            <w:left w:val="none" w:sz="0" w:space="0" w:color="auto"/>
            <w:bottom w:val="none" w:sz="0" w:space="0" w:color="auto"/>
            <w:right w:val="none" w:sz="0" w:space="0" w:color="auto"/>
          </w:divBdr>
        </w:div>
        <w:div w:id="1025331248">
          <w:marLeft w:val="0"/>
          <w:marRight w:val="0"/>
          <w:marTop w:val="0"/>
          <w:marBottom w:val="0"/>
          <w:divBdr>
            <w:top w:val="none" w:sz="0" w:space="0" w:color="auto"/>
            <w:left w:val="none" w:sz="0" w:space="0" w:color="auto"/>
            <w:bottom w:val="none" w:sz="0" w:space="0" w:color="auto"/>
            <w:right w:val="none" w:sz="0" w:space="0" w:color="auto"/>
          </w:divBdr>
        </w:div>
        <w:div w:id="1026715234">
          <w:marLeft w:val="0"/>
          <w:marRight w:val="0"/>
          <w:marTop w:val="0"/>
          <w:marBottom w:val="0"/>
          <w:divBdr>
            <w:top w:val="none" w:sz="0" w:space="0" w:color="auto"/>
            <w:left w:val="none" w:sz="0" w:space="0" w:color="auto"/>
            <w:bottom w:val="none" w:sz="0" w:space="0" w:color="auto"/>
            <w:right w:val="none" w:sz="0" w:space="0" w:color="auto"/>
          </w:divBdr>
        </w:div>
        <w:div w:id="1032615085">
          <w:marLeft w:val="0"/>
          <w:marRight w:val="0"/>
          <w:marTop w:val="0"/>
          <w:marBottom w:val="0"/>
          <w:divBdr>
            <w:top w:val="none" w:sz="0" w:space="0" w:color="auto"/>
            <w:left w:val="none" w:sz="0" w:space="0" w:color="auto"/>
            <w:bottom w:val="none" w:sz="0" w:space="0" w:color="auto"/>
            <w:right w:val="none" w:sz="0" w:space="0" w:color="auto"/>
          </w:divBdr>
        </w:div>
        <w:div w:id="1046181187">
          <w:marLeft w:val="0"/>
          <w:marRight w:val="0"/>
          <w:marTop w:val="0"/>
          <w:marBottom w:val="0"/>
          <w:divBdr>
            <w:top w:val="none" w:sz="0" w:space="0" w:color="auto"/>
            <w:left w:val="none" w:sz="0" w:space="0" w:color="auto"/>
            <w:bottom w:val="none" w:sz="0" w:space="0" w:color="auto"/>
            <w:right w:val="none" w:sz="0" w:space="0" w:color="auto"/>
          </w:divBdr>
        </w:div>
        <w:div w:id="1046560083">
          <w:marLeft w:val="0"/>
          <w:marRight w:val="0"/>
          <w:marTop w:val="0"/>
          <w:marBottom w:val="0"/>
          <w:divBdr>
            <w:top w:val="none" w:sz="0" w:space="0" w:color="auto"/>
            <w:left w:val="none" w:sz="0" w:space="0" w:color="auto"/>
            <w:bottom w:val="none" w:sz="0" w:space="0" w:color="auto"/>
            <w:right w:val="none" w:sz="0" w:space="0" w:color="auto"/>
          </w:divBdr>
        </w:div>
        <w:div w:id="1049496951">
          <w:marLeft w:val="0"/>
          <w:marRight w:val="0"/>
          <w:marTop w:val="0"/>
          <w:marBottom w:val="0"/>
          <w:divBdr>
            <w:top w:val="none" w:sz="0" w:space="0" w:color="auto"/>
            <w:left w:val="none" w:sz="0" w:space="0" w:color="auto"/>
            <w:bottom w:val="none" w:sz="0" w:space="0" w:color="auto"/>
            <w:right w:val="none" w:sz="0" w:space="0" w:color="auto"/>
          </w:divBdr>
        </w:div>
        <w:div w:id="1051687065">
          <w:marLeft w:val="0"/>
          <w:marRight w:val="0"/>
          <w:marTop w:val="0"/>
          <w:marBottom w:val="0"/>
          <w:divBdr>
            <w:top w:val="none" w:sz="0" w:space="0" w:color="auto"/>
            <w:left w:val="none" w:sz="0" w:space="0" w:color="auto"/>
            <w:bottom w:val="none" w:sz="0" w:space="0" w:color="auto"/>
            <w:right w:val="none" w:sz="0" w:space="0" w:color="auto"/>
          </w:divBdr>
        </w:div>
        <w:div w:id="1053970896">
          <w:marLeft w:val="0"/>
          <w:marRight w:val="0"/>
          <w:marTop w:val="0"/>
          <w:marBottom w:val="0"/>
          <w:divBdr>
            <w:top w:val="none" w:sz="0" w:space="0" w:color="auto"/>
            <w:left w:val="none" w:sz="0" w:space="0" w:color="auto"/>
            <w:bottom w:val="none" w:sz="0" w:space="0" w:color="auto"/>
            <w:right w:val="none" w:sz="0" w:space="0" w:color="auto"/>
          </w:divBdr>
        </w:div>
        <w:div w:id="1059984589">
          <w:marLeft w:val="0"/>
          <w:marRight w:val="0"/>
          <w:marTop w:val="0"/>
          <w:marBottom w:val="0"/>
          <w:divBdr>
            <w:top w:val="none" w:sz="0" w:space="0" w:color="auto"/>
            <w:left w:val="none" w:sz="0" w:space="0" w:color="auto"/>
            <w:bottom w:val="none" w:sz="0" w:space="0" w:color="auto"/>
            <w:right w:val="none" w:sz="0" w:space="0" w:color="auto"/>
          </w:divBdr>
        </w:div>
        <w:div w:id="1065375413">
          <w:marLeft w:val="0"/>
          <w:marRight w:val="0"/>
          <w:marTop w:val="0"/>
          <w:marBottom w:val="0"/>
          <w:divBdr>
            <w:top w:val="none" w:sz="0" w:space="0" w:color="auto"/>
            <w:left w:val="none" w:sz="0" w:space="0" w:color="auto"/>
            <w:bottom w:val="none" w:sz="0" w:space="0" w:color="auto"/>
            <w:right w:val="none" w:sz="0" w:space="0" w:color="auto"/>
          </w:divBdr>
        </w:div>
        <w:div w:id="1065645813">
          <w:marLeft w:val="0"/>
          <w:marRight w:val="0"/>
          <w:marTop w:val="0"/>
          <w:marBottom w:val="0"/>
          <w:divBdr>
            <w:top w:val="none" w:sz="0" w:space="0" w:color="auto"/>
            <w:left w:val="none" w:sz="0" w:space="0" w:color="auto"/>
            <w:bottom w:val="none" w:sz="0" w:space="0" w:color="auto"/>
            <w:right w:val="none" w:sz="0" w:space="0" w:color="auto"/>
          </w:divBdr>
        </w:div>
        <w:div w:id="1069113516">
          <w:marLeft w:val="0"/>
          <w:marRight w:val="0"/>
          <w:marTop w:val="0"/>
          <w:marBottom w:val="0"/>
          <w:divBdr>
            <w:top w:val="none" w:sz="0" w:space="0" w:color="auto"/>
            <w:left w:val="none" w:sz="0" w:space="0" w:color="auto"/>
            <w:bottom w:val="none" w:sz="0" w:space="0" w:color="auto"/>
            <w:right w:val="none" w:sz="0" w:space="0" w:color="auto"/>
          </w:divBdr>
        </w:div>
        <w:div w:id="1069841489">
          <w:marLeft w:val="0"/>
          <w:marRight w:val="0"/>
          <w:marTop w:val="0"/>
          <w:marBottom w:val="0"/>
          <w:divBdr>
            <w:top w:val="none" w:sz="0" w:space="0" w:color="auto"/>
            <w:left w:val="none" w:sz="0" w:space="0" w:color="auto"/>
            <w:bottom w:val="none" w:sz="0" w:space="0" w:color="auto"/>
            <w:right w:val="none" w:sz="0" w:space="0" w:color="auto"/>
          </w:divBdr>
        </w:div>
        <w:div w:id="1070154434">
          <w:marLeft w:val="0"/>
          <w:marRight w:val="0"/>
          <w:marTop w:val="0"/>
          <w:marBottom w:val="0"/>
          <w:divBdr>
            <w:top w:val="none" w:sz="0" w:space="0" w:color="auto"/>
            <w:left w:val="none" w:sz="0" w:space="0" w:color="auto"/>
            <w:bottom w:val="none" w:sz="0" w:space="0" w:color="auto"/>
            <w:right w:val="none" w:sz="0" w:space="0" w:color="auto"/>
          </w:divBdr>
        </w:div>
        <w:div w:id="1072461701">
          <w:marLeft w:val="0"/>
          <w:marRight w:val="0"/>
          <w:marTop w:val="0"/>
          <w:marBottom w:val="0"/>
          <w:divBdr>
            <w:top w:val="none" w:sz="0" w:space="0" w:color="auto"/>
            <w:left w:val="none" w:sz="0" w:space="0" w:color="auto"/>
            <w:bottom w:val="none" w:sz="0" w:space="0" w:color="auto"/>
            <w:right w:val="none" w:sz="0" w:space="0" w:color="auto"/>
          </w:divBdr>
        </w:div>
        <w:div w:id="1077168079">
          <w:marLeft w:val="0"/>
          <w:marRight w:val="0"/>
          <w:marTop w:val="0"/>
          <w:marBottom w:val="0"/>
          <w:divBdr>
            <w:top w:val="none" w:sz="0" w:space="0" w:color="auto"/>
            <w:left w:val="none" w:sz="0" w:space="0" w:color="auto"/>
            <w:bottom w:val="none" w:sz="0" w:space="0" w:color="auto"/>
            <w:right w:val="none" w:sz="0" w:space="0" w:color="auto"/>
          </w:divBdr>
        </w:div>
        <w:div w:id="1081679080">
          <w:marLeft w:val="0"/>
          <w:marRight w:val="0"/>
          <w:marTop w:val="0"/>
          <w:marBottom w:val="0"/>
          <w:divBdr>
            <w:top w:val="none" w:sz="0" w:space="0" w:color="auto"/>
            <w:left w:val="none" w:sz="0" w:space="0" w:color="auto"/>
            <w:bottom w:val="none" w:sz="0" w:space="0" w:color="auto"/>
            <w:right w:val="none" w:sz="0" w:space="0" w:color="auto"/>
          </w:divBdr>
        </w:div>
        <w:div w:id="1082682094">
          <w:marLeft w:val="0"/>
          <w:marRight w:val="0"/>
          <w:marTop w:val="0"/>
          <w:marBottom w:val="0"/>
          <w:divBdr>
            <w:top w:val="none" w:sz="0" w:space="0" w:color="auto"/>
            <w:left w:val="none" w:sz="0" w:space="0" w:color="auto"/>
            <w:bottom w:val="none" w:sz="0" w:space="0" w:color="auto"/>
            <w:right w:val="none" w:sz="0" w:space="0" w:color="auto"/>
          </w:divBdr>
        </w:div>
        <w:div w:id="1082682790">
          <w:marLeft w:val="0"/>
          <w:marRight w:val="0"/>
          <w:marTop w:val="0"/>
          <w:marBottom w:val="0"/>
          <w:divBdr>
            <w:top w:val="none" w:sz="0" w:space="0" w:color="auto"/>
            <w:left w:val="none" w:sz="0" w:space="0" w:color="auto"/>
            <w:bottom w:val="none" w:sz="0" w:space="0" w:color="auto"/>
            <w:right w:val="none" w:sz="0" w:space="0" w:color="auto"/>
          </w:divBdr>
        </w:div>
        <w:div w:id="1088842264">
          <w:marLeft w:val="0"/>
          <w:marRight w:val="0"/>
          <w:marTop w:val="0"/>
          <w:marBottom w:val="0"/>
          <w:divBdr>
            <w:top w:val="none" w:sz="0" w:space="0" w:color="auto"/>
            <w:left w:val="none" w:sz="0" w:space="0" w:color="auto"/>
            <w:bottom w:val="none" w:sz="0" w:space="0" w:color="auto"/>
            <w:right w:val="none" w:sz="0" w:space="0" w:color="auto"/>
          </w:divBdr>
        </w:div>
        <w:div w:id="1092773884">
          <w:marLeft w:val="0"/>
          <w:marRight w:val="0"/>
          <w:marTop w:val="0"/>
          <w:marBottom w:val="0"/>
          <w:divBdr>
            <w:top w:val="none" w:sz="0" w:space="0" w:color="auto"/>
            <w:left w:val="none" w:sz="0" w:space="0" w:color="auto"/>
            <w:bottom w:val="none" w:sz="0" w:space="0" w:color="auto"/>
            <w:right w:val="none" w:sz="0" w:space="0" w:color="auto"/>
          </w:divBdr>
        </w:div>
        <w:div w:id="1108551046">
          <w:marLeft w:val="0"/>
          <w:marRight w:val="0"/>
          <w:marTop w:val="0"/>
          <w:marBottom w:val="0"/>
          <w:divBdr>
            <w:top w:val="none" w:sz="0" w:space="0" w:color="auto"/>
            <w:left w:val="none" w:sz="0" w:space="0" w:color="auto"/>
            <w:bottom w:val="none" w:sz="0" w:space="0" w:color="auto"/>
            <w:right w:val="none" w:sz="0" w:space="0" w:color="auto"/>
          </w:divBdr>
        </w:div>
        <w:div w:id="1116145851">
          <w:marLeft w:val="0"/>
          <w:marRight w:val="0"/>
          <w:marTop w:val="0"/>
          <w:marBottom w:val="0"/>
          <w:divBdr>
            <w:top w:val="none" w:sz="0" w:space="0" w:color="auto"/>
            <w:left w:val="none" w:sz="0" w:space="0" w:color="auto"/>
            <w:bottom w:val="none" w:sz="0" w:space="0" w:color="auto"/>
            <w:right w:val="none" w:sz="0" w:space="0" w:color="auto"/>
          </w:divBdr>
        </w:div>
        <w:div w:id="1123352932">
          <w:marLeft w:val="0"/>
          <w:marRight w:val="0"/>
          <w:marTop w:val="0"/>
          <w:marBottom w:val="0"/>
          <w:divBdr>
            <w:top w:val="none" w:sz="0" w:space="0" w:color="auto"/>
            <w:left w:val="none" w:sz="0" w:space="0" w:color="auto"/>
            <w:bottom w:val="none" w:sz="0" w:space="0" w:color="auto"/>
            <w:right w:val="none" w:sz="0" w:space="0" w:color="auto"/>
          </w:divBdr>
        </w:div>
        <w:div w:id="1123576630">
          <w:marLeft w:val="0"/>
          <w:marRight w:val="0"/>
          <w:marTop w:val="0"/>
          <w:marBottom w:val="0"/>
          <w:divBdr>
            <w:top w:val="none" w:sz="0" w:space="0" w:color="auto"/>
            <w:left w:val="none" w:sz="0" w:space="0" w:color="auto"/>
            <w:bottom w:val="none" w:sz="0" w:space="0" w:color="auto"/>
            <w:right w:val="none" w:sz="0" w:space="0" w:color="auto"/>
          </w:divBdr>
        </w:div>
        <w:div w:id="1124812389">
          <w:marLeft w:val="0"/>
          <w:marRight w:val="0"/>
          <w:marTop w:val="0"/>
          <w:marBottom w:val="0"/>
          <w:divBdr>
            <w:top w:val="none" w:sz="0" w:space="0" w:color="auto"/>
            <w:left w:val="none" w:sz="0" w:space="0" w:color="auto"/>
            <w:bottom w:val="none" w:sz="0" w:space="0" w:color="auto"/>
            <w:right w:val="none" w:sz="0" w:space="0" w:color="auto"/>
          </w:divBdr>
        </w:div>
        <w:div w:id="1128818731">
          <w:marLeft w:val="0"/>
          <w:marRight w:val="0"/>
          <w:marTop w:val="0"/>
          <w:marBottom w:val="0"/>
          <w:divBdr>
            <w:top w:val="none" w:sz="0" w:space="0" w:color="auto"/>
            <w:left w:val="none" w:sz="0" w:space="0" w:color="auto"/>
            <w:bottom w:val="none" w:sz="0" w:space="0" w:color="auto"/>
            <w:right w:val="none" w:sz="0" w:space="0" w:color="auto"/>
          </w:divBdr>
        </w:div>
        <w:div w:id="1129470150">
          <w:marLeft w:val="0"/>
          <w:marRight w:val="0"/>
          <w:marTop w:val="0"/>
          <w:marBottom w:val="0"/>
          <w:divBdr>
            <w:top w:val="none" w:sz="0" w:space="0" w:color="auto"/>
            <w:left w:val="none" w:sz="0" w:space="0" w:color="auto"/>
            <w:bottom w:val="none" w:sz="0" w:space="0" w:color="auto"/>
            <w:right w:val="none" w:sz="0" w:space="0" w:color="auto"/>
          </w:divBdr>
        </w:div>
        <w:div w:id="1130586712">
          <w:marLeft w:val="0"/>
          <w:marRight w:val="0"/>
          <w:marTop w:val="0"/>
          <w:marBottom w:val="0"/>
          <w:divBdr>
            <w:top w:val="none" w:sz="0" w:space="0" w:color="auto"/>
            <w:left w:val="none" w:sz="0" w:space="0" w:color="auto"/>
            <w:bottom w:val="none" w:sz="0" w:space="0" w:color="auto"/>
            <w:right w:val="none" w:sz="0" w:space="0" w:color="auto"/>
          </w:divBdr>
        </w:div>
        <w:div w:id="1137601454">
          <w:marLeft w:val="0"/>
          <w:marRight w:val="0"/>
          <w:marTop w:val="0"/>
          <w:marBottom w:val="0"/>
          <w:divBdr>
            <w:top w:val="none" w:sz="0" w:space="0" w:color="auto"/>
            <w:left w:val="none" w:sz="0" w:space="0" w:color="auto"/>
            <w:bottom w:val="none" w:sz="0" w:space="0" w:color="auto"/>
            <w:right w:val="none" w:sz="0" w:space="0" w:color="auto"/>
          </w:divBdr>
        </w:div>
        <w:div w:id="1140730089">
          <w:marLeft w:val="0"/>
          <w:marRight w:val="0"/>
          <w:marTop w:val="0"/>
          <w:marBottom w:val="0"/>
          <w:divBdr>
            <w:top w:val="none" w:sz="0" w:space="0" w:color="auto"/>
            <w:left w:val="none" w:sz="0" w:space="0" w:color="auto"/>
            <w:bottom w:val="none" w:sz="0" w:space="0" w:color="auto"/>
            <w:right w:val="none" w:sz="0" w:space="0" w:color="auto"/>
          </w:divBdr>
        </w:div>
        <w:div w:id="1149903566">
          <w:marLeft w:val="0"/>
          <w:marRight w:val="0"/>
          <w:marTop w:val="0"/>
          <w:marBottom w:val="0"/>
          <w:divBdr>
            <w:top w:val="none" w:sz="0" w:space="0" w:color="auto"/>
            <w:left w:val="none" w:sz="0" w:space="0" w:color="auto"/>
            <w:bottom w:val="none" w:sz="0" w:space="0" w:color="auto"/>
            <w:right w:val="none" w:sz="0" w:space="0" w:color="auto"/>
          </w:divBdr>
        </w:div>
        <w:div w:id="1154104286">
          <w:marLeft w:val="0"/>
          <w:marRight w:val="0"/>
          <w:marTop w:val="0"/>
          <w:marBottom w:val="0"/>
          <w:divBdr>
            <w:top w:val="none" w:sz="0" w:space="0" w:color="auto"/>
            <w:left w:val="none" w:sz="0" w:space="0" w:color="auto"/>
            <w:bottom w:val="none" w:sz="0" w:space="0" w:color="auto"/>
            <w:right w:val="none" w:sz="0" w:space="0" w:color="auto"/>
          </w:divBdr>
        </w:div>
        <w:div w:id="1156799820">
          <w:marLeft w:val="0"/>
          <w:marRight w:val="0"/>
          <w:marTop w:val="0"/>
          <w:marBottom w:val="0"/>
          <w:divBdr>
            <w:top w:val="none" w:sz="0" w:space="0" w:color="auto"/>
            <w:left w:val="none" w:sz="0" w:space="0" w:color="auto"/>
            <w:bottom w:val="none" w:sz="0" w:space="0" w:color="auto"/>
            <w:right w:val="none" w:sz="0" w:space="0" w:color="auto"/>
          </w:divBdr>
        </w:div>
        <w:div w:id="1157914266">
          <w:marLeft w:val="0"/>
          <w:marRight w:val="0"/>
          <w:marTop w:val="0"/>
          <w:marBottom w:val="0"/>
          <w:divBdr>
            <w:top w:val="none" w:sz="0" w:space="0" w:color="auto"/>
            <w:left w:val="none" w:sz="0" w:space="0" w:color="auto"/>
            <w:bottom w:val="none" w:sz="0" w:space="0" w:color="auto"/>
            <w:right w:val="none" w:sz="0" w:space="0" w:color="auto"/>
          </w:divBdr>
        </w:div>
        <w:div w:id="1160971029">
          <w:marLeft w:val="0"/>
          <w:marRight w:val="0"/>
          <w:marTop w:val="0"/>
          <w:marBottom w:val="0"/>
          <w:divBdr>
            <w:top w:val="none" w:sz="0" w:space="0" w:color="auto"/>
            <w:left w:val="none" w:sz="0" w:space="0" w:color="auto"/>
            <w:bottom w:val="none" w:sz="0" w:space="0" w:color="auto"/>
            <w:right w:val="none" w:sz="0" w:space="0" w:color="auto"/>
          </w:divBdr>
        </w:div>
        <w:div w:id="1161888225">
          <w:marLeft w:val="0"/>
          <w:marRight w:val="0"/>
          <w:marTop w:val="0"/>
          <w:marBottom w:val="0"/>
          <w:divBdr>
            <w:top w:val="none" w:sz="0" w:space="0" w:color="auto"/>
            <w:left w:val="none" w:sz="0" w:space="0" w:color="auto"/>
            <w:bottom w:val="none" w:sz="0" w:space="0" w:color="auto"/>
            <w:right w:val="none" w:sz="0" w:space="0" w:color="auto"/>
          </w:divBdr>
        </w:div>
        <w:div w:id="1165169613">
          <w:marLeft w:val="0"/>
          <w:marRight w:val="0"/>
          <w:marTop w:val="0"/>
          <w:marBottom w:val="0"/>
          <w:divBdr>
            <w:top w:val="none" w:sz="0" w:space="0" w:color="auto"/>
            <w:left w:val="none" w:sz="0" w:space="0" w:color="auto"/>
            <w:bottom w:val="none" w:sz="0" w:space="0" w:color="auto"/>
            <w:right w:val="none" w:sz="0" w:space="0" w:color="auto"/>
          </w:divBdr>
        </w:div>
        <w:div w:id="1166165729">
          <w:marLeft w:val="0"/>
          <w:marRight w:val="0"/>
          <w:marTop w:val="0"/>
          <w:marBottom w:val="0"/>
          <w:divBdr>
            <w:top w:val="none" w:sz="0" w:space="0" w:color="auto"/>
            <w:left w:val="none" w:sz="0" w:space="0" w:color="auto"/>
            <w:bottom w:val="none" w:sz="0" w:space="0" w:color="auto"/>
            <w:right w:val="none" w:sz="0" w:space="0" w:color="auto"/>
          </w:divBdr>
        </w:div>
        <w:div w:id="1166284755">
          <w:marLeft w:val="0"/>
          <w:marRight w:val="0"/>
          <w:marTop w:val="0"/>
          <w:marBottom w:val="0"/>
          <w:divBdr>
            <w:top w:val="none" w:sz="0" w:space="0" w:color="auto"/>
            <w:left w:val="none" w:sz="0" w:space="0" w:color="auto"/>
            <w:bottom w:val="none" w:sz="0" w:space="0" w:color="auto"/>
            <w:right w:val="none" w:sz="0" w:space="0" w:color="auto"/>
          </w:divBdr>
        </w:div>
        <w:div w:id="1170171025">
          <w:marLeft w:val="0"/>
          <w:marRight w:val="0"/>
          <w:marTop w:val="0"/>
          <w:marBottom w:val="0"/>
          <w:divBdr>
            <w:top w:val="none" w:sz="0" w:space="0" w:color="auto"/>
            <w:left w:val="none" w:sz="0" w:space="0" w:color="auto"/>
            <w:bottom w:val="none" w:sz="0" w:space="0" w:color="auto"/>
            <w:right w:val="none" w:sz="0" w:space="0" w:color="auto"/>
          </w:divBdr>
        </w:div>
        <w:div w:id="1175150308">
          <w:marLeft w:val="0"/>
          <w:marRight w:val="0"/>
          <w:marTop w:val="0"/>
          <w:marBottom w:val="0"/>
          <w:divBdr>
            <w:top w:val="none" w:sz="0" w:space="0" w:color="auto"/>
            <w:left w:val="none" w:sz="0" w:space="0" w:color="auto"/>
            <w:bottom w:val="none" w:sz="0" w:space="0" w:color="auto"/>
            <w:right w:val="none" w:sz="0" w:space="0" w:color="auto"/>
          </w:divBdr>
        </w:div>
        <w:div w:id="1180775254">
          <w:marLeft w:val="0"/>
          <w:marRight w:val="0"/>
          <w:marTop w:val="0"/>
          <w:marBottom w:val="0"/>
          <w:divBdr>
            <w:top w:val="none" w:sz="0" w:space="0" w:color="auto"/>
            <w:left w:val="none" w:sz="0" w:space="0" w:color="auto"/>
            <w:bottom w:val="none" w:sz="0" w:space="0" w:color="auto"/>
            <w:right w:val="none" w:sz="0" w:space="0" w:color="auto"/>
          </w:divBdr>
        </w:div>
        <w:div w:id="1190725237">
          <w:marLeft w:val="0"/>
          <w:marRight w:val="0"/>
          <w:marTop w:val="0"/>
          <w:marBottom w:val="0"/>
          <w:divBdr>
            <w:top w:val="none" w:sz="0" w:space="0" w:color="auto"/>
            <w:left w:val="none" w:sz="0" w:space="0" w:color="auto"/>
            <w:bottom w:val="none" w:sz="0" w:space="0" w:color="auto"/>
            <w:right w:val="none" w:sz="0" w:space="0" w:color="auto"/>
          </w:divBdr>
        </w:div>
        <w:div w:id="1193809562">
          <w:marLeft w:val="0"/>
          <w:marRight w:val="0"/>
          <w:marTop w:val="0"/>
          <w:marBottom w:val="0"/>
          <w:divBdr>
            <w:top w:val="none" w:sz="0" w:space="0" w:color="auto"/>
            <w:left w:val="none" w:sz="0" w:space="0" w:color="auto"/>
            <w:bottom w:val="none" w:sz="0" w:space="0" w:color="auto"/>
            <w:right w:val="none" w:sz="0" w:space="0" w:color="auto"/>
          </w:divBdr>
        </w:div>
        <w:div w:id="1202091470">
          <w:marLeft w:val="0"/>
          <w:marRight w:val="0"/>
          <w:marTop w:val="0"/>
          <w:marBottom w:val="0"/>
          <w:divBdr>
            <w:top w:val="none" w:sz="0" w:space="0" w:color="auto"/>
            <w:left w:val="none" w:sz="0" w:space="0" w:color="auto"/>
            <w:bottom w:val="none" w:sz="0" w:space="0" w:color="auto"/>
            <w:right w:val="none" w:sz="0" w:space="0" w:color="auto"/>
          </w:divBdr>
        </w:div>
        <w:div w:id="1203324140">
          <w:marLeft w:val="0"/>
          <w:marRight w:val="0"/>
          <w:marTop w:val="0"/>
          <w:marBottom w:val="0"/>
          <w:divBdr>
            <w:top w:val="none" w:sz="0" w:space="0" w:color="auto"/>
            <w:left w:val="none" w:sz="0" w:space="0" w:color="auto"/>
            <w:bottom w:val="none" w:sz="0" w:space="0" w:color="auto"/>
            <w:right w:val="none" w:sz="0" w:space="0" w:color="auto"/>
          </w:divBdr>
        </w:div>
        <w:div w:id="1224487166">
          <w:marLeft w:val="0"/>
          <w:marRight w:val="0"/>
          <w:marTop w:val="0"/>
          <w:marBottom w:val="0"/>
          <w:divBdr>
            <w:top w:val="none" w:sz="0" w:space="0" w:color="auto"/>
            <w:left w:val="none" w:sz="0" w:space="0" w:color="auto"/>
            <w:bottom w:val="none" w:sz="0" w:space="0" w:color="auto"/>
            <w:right w:val="none" w:sz="0" w:space="0" w:color="auto"/>
          </w:divBdr>
        </w:div>
        <w:div w:id="1227380901">
          <w:marLeft w:val="0"/>
          <w:marRight w:val="0"/>
          <w:marTop w:val="0"/>
          <w:marBottom w:val="0"/>
          <w:divBdr>
            <w:top w:val="none" w:sz="0" w:space="0" w:color="auto"/>
            <w:left w:val="none" w:sz="0" w:space="0" w:color="auto"/>
            <w:bottom w:val="none" w:sz="0" w:space="0" w:color="auto"/>
            <w:right w:val="none" w:sz="0" w:space="0" w:color="auto"/>
          </w:divBdr>
        </w:div>
        <w:div w:id="1229727785">
          <w:marLeft w:val="0"/>
          <w:marRight w:val="0"/>
          <w:marTop w:val="0"/>
          <w:marBottom w:val="0"/>
          <w:divBdr>
            <w:top w:val="none" w:sz="0" w:space="0" w:color="auto"/>
            <w:left w:val="none" w:sz="0" w:space="0" w:color="auto"/>
            <w:bottom w:val="none" w:sz="0" w:space="0" w:color="auto"/>
            <w:right w:val="none" w:sz="0" w:space="0" w:color="auto"/>
          </w:divBdr>
        </w:div>
        <w:div w:id="1232959921">
          <w:marLeft w:val="0"/>
          <w:marRight w:val="0"/>
          <w:marTop w:val="0"/>
          <w:marBottom w:val="0"/>
          <w:divBdr>
            <w:top w:val="none" w:sz="0" w:space="0" w:color="auto"/>
            <w:left w:val="none" w:sz="0" w:space="0" w:color="auto"/>
            <w:bottom w:val="none" w:sz="0" w:space="0" w:color="auto"/>
            <w:right w:val="none" w:sz="0" w:space="0" w:color="auto"/>
          </w:divBdr>
        </w:div>
        <w:div w:id="1260140529">
          <w:marLeft w:val="0"/>
          <w:marRight w:val="0"/>
          <w:marTop w:val="0"/>
          <w:marBottom w:val="0"/>
          <w:divBdr>
            <w:top w:val="none" w:sz="0" w:space="0" w:color="auto"/>
            <w:left w:val="none" w:sz="0" w:space="0" w:color="auto"/>
            <w:bottom w:val="none" w:sz="0" w:space="0" w:color="auto"/>
            <w:right w:val="none" w:sz="0" w:space="0" w:color="auto"/>
          </w:divBdr>
        </w:div>
        <w:div w:id="1260216246">
          <w:marLeft w:val="0"/>
          <w:marRight w:val="0"/>
          <w:marTop w:val="0"/>
          <w:marBottom w:val="0"/>
          <w:divBdr>
            <w:top w:val="none" w:sz="0" w:space="0" w:color="auto"/>
            <w:left w:val="none" w:sz="0" w:space="0" w:color="auto"/>
            <w:bottom w:val="none" w:sz="0" w:space="0" w:color="auto"/>
            <w:right w:val="none" w:sz="0" w:space="0" w:color="auto"/>
          </w:divBdr>
        </w:div>
        <w:div w:id="1263104716">
          <w:marLeft w:val="0"/>
          <w:marRight w:val="0"/>
          <w:marTop w:val="0"/>
          <w:marBottom w:val="0"/>
          <w:divBdr>
            <w:top w:val="none" w:sz="0" w:space="0" w:color="auto"/>
            <w:left w:val="none" w:sz="0" w:space="0" w:color="auto"/>
            <w:bottom w:val="none" w:sz="0" w:space="0" w:color="auto"/>
            <w:right w:val="none" w:sz="0" w:space="0" w:color="auto"/>
          </w:divBdr>
        </w:div>
        <w:div w:id="1266497795">
          <w:marLeft w:val="0"/>
          <w:marRight w:val="0"/>
          <w:marTop w:val="0"/>
          <w:marBottom w:val="0"/>
          <w:divBdr>
            <w:top w:val="none" w:sz="0" w:space="0" w:color="auto"/>
            <w:left w:val="none" w:sz="0" w:space="0" w:color="auto"/>
            <w:bottom w:val="none" w:sz="0" w:space="0" w:color="auto"/>
            <w:right w:val="none" w:sz="0" w:space="0" w:color="auto"/>
          </w:divBdr>
        </w:div>
        <w:div w:id="1269242536">
          <w:marLeft w:val="0"/>
          <w:marRight w:val="0"/>
          <w:marTop w:val="0"/>
          <w:marBottom w:val="0"/>
          <w:divBdr>
            <w:top w:val="none" w:sz="0" w:space="0" w:color="auto"/>
            <w:left w:val="none" w:sz="0" w:space="0" w:color="auto"/>
            <w:bottom w:val="none" w:sz="0" w:space="0" w:color="auto"/>
            <w:right w:val="none" w:sz="0" w:space="0" w:color="auto"/>
          </w:divBdr>
        </w:div>
        <w:div w:id="1271157386">
          <w:marLeft w:val="0"/>
          <w:marRight w:val="0"/>
          <w:marTop w:val="0"/>
          <w:marBottom w:val="0"/>
          <w:divBdr>
            <w:top w:val="none" w:sz="0" w:space="0" w:color="auto"/>
            <w:left w:val="none" w:sz="0" w:space="0" w:color="auto"/>
            <w:bottom w:val="none" w:sz="0" w:space="0" w:color="auto"/>
            <w:right w:val="none" w:sz="0" w:space="0" w:color="auto"/>
          </w:divBdr>
        </w:div>
        <w:div w:id="1271469267">
          <w:marLeft w:val="0"/>
          <w:marRight w:val="0"/>
          <w:marTop w:val="0"/>
          <w:marBottom w:val="0"/>
          <w:divBdr>
            <w:top w:val="none" w:sz="0" w:space="0" w:color="auto"/>
            <w:left w:val="none" w:sz="0" w:space="0" w:color="auto"/>
            <w:bottom w:val="none" w:sz="0" w:space="0" w:color="auto"/>
            <w:right w:val="none" w:sz="0" w:space="0" w:color="auto"/>
          </w:divBdr>
        </w:div>
        <w:div w:id="1275821303">
          <w:marLeft w:val="0"/>
          <w:marRight w:val="0"/>
          <w:marTop w:val="0"/>
          <w:marBottom w:val="0"/>
          <w:divBdr>
            <w:top w:val="none" w:sz="0" w:space="0" w:color="auto"/>
            <w:left w:val="none" w:sz="0" w:space="0" w:color="auto"/>
            <w:bottom w:val="none" w:sz="0" w:space="0" w:color="auto"/>
            <w:right w:val="none" w:sz="0" w:space="0" w:color="auto"/>
          </w:divBdr>
        </w:div>
        <w:div w:id="1284732932">
          <w:marLeft w:val="0"/>
          <w:marRight w:val="0"/>
          <w:marTop w:val="0"/>
          <w:marBottom w:val="0"/>
          <w:divBdr>
            <w:top w:val="none" w:sz="0" w:space="0" w:color="auto"/>
            <w:left w:val="none" w:sz="0" w:space="0" w:color="auto"/>
            <w:bottom w:val="none" w:sz="0" w:space="0" w:color="auto"/>
            <w:right w:val="none" w:sz="0" w:space="0" w:color="auto"/>
          </w:divBdr>
        </w:div>
        <w:div w:id="1291209917">
          <w:marLeft w:val="0"/>
          <w:marRight w:val="0"/>
          <w:marTop w:val="0"/>
          <w:marBottom w:val="0"/>
          <w:divBdr>
            <w:top w:val="none" w:sz="0" w:space="0" w:color="auto"/>
            <w:left w:val="none" w:sz="0" w:space="0" w:color="auto"/>
            <w:bottom w:val="none" w:sz="0" w:space="0" w:color="auto"/>
            <w:right w:val="none" w:sz="0" w:space="0" w:color="auto"/>
          </w:divBdr>
        </w:div>
        <w:div w:id="1293828828">
          <w:marLeft w:val="0"/>
          <w:marRight w:val="0"/>
          <w:marTop w:val="0"/>
          <w:marBottom w:val="0"/>
          <w:divBdr>
            <w:top w:val="none" w:sz="0" w:space="0" w:color="auto"/>
            <w:left w:val="none" w:sz="0" w:space="0" w:color="auto"/>
            <w:bottom w:val="none" w:sz="0" w:space="0" w:color="auto"/>
            <w:right w:val="none" w:sz="0" w:space="0" w:color="auto"/>
          </w:divBdr>
        </w:div>
        <w:div w:id="1294143411">
          <w:marLeft w:val="0"/>
          <w:marRight w:val="0"/>
          <w:marTop w:val="0"/>
          <w:marBottom w:val="0"/>
          <w:divBdr>
            <w:top w:val="none" w:sz="0" w:space="0" w:color="auto"/>
            <w:left w:val="none" w:sz="0" w:space="0" w:color="auto"/>
            <w:bottom w:val="none" w:sz="0" w:space="0" w:color="auto"/>
            <w:right w:val="none" w:sz="0" w:space="0" w:color="auto"/>
          </w:divBdr>
        </w:div>
        <w:div w:id="1298951455">
          <w:marLeft w:val="0"/>
          <w:marRight w:val="0"/>
          <w:marTop w:val="0"/>
          <w:marBottom w:val="0"/>
          <w:divBdr>
            <w:top w:val="none" w:sz="0" w:space="0" w:color="auto"/>
            <w:left w:val="none" w:sz="0" w:space="0" w:color="auto"/>
            <w:bottom w:val="none" w:sz="0" w:space="0" w:color="auto"/>
            <w:right w:val="none" w:sz="0" w:space="0" w:color="auto"/>
          </w:divBdr>
        </w:div>
        <w:div w:id="1299187603">
          <w:marLeft w:val="0"/>
          <w:marRight w:val="0"/>
          <w:marTop w:val="0"/>
          <w:marBottom w:val="0"/>
          <w:divBdr>
            <w:top w:val="none" w:sz="0" w:space="0" w:color="auto"/>
            <w:left w:val="none" w:sz="0" w:space="0" w:color="auto"/>
            <w:bottom w:val="none" w:sz="0" w:space="0" w:color="auto"/>
            <w:right w:val="none" w:sz="0" w:space="0" w:color="auto"/>
          </w:divBdr>
        </w:div>
        <w:div w:id="1304193417">
          <w:marLeft w:val="0"/>
          <w:marRight w:val="0"/>
          <w:marTop w:val="0"/>
          <w:marBottom w:val="0"/>
          <w:divBdr>
            <w:top w:val="none" w:sz="0" w:space="0" w:color="auto"/>
            <w:left w:val="none" w:sz="0" w:space="0" w:color="auto"/>
            <w:bottom w:val="none" w:sz="0" w:space="0" w:color="auto"/>
            <w:right w:val="none" w:sz="0" w:space="0" w:color="auto"/>
          </w:divBdr>
        </w:div>
        <w:div w:id="1308050971">
          <w:marLeft w:val="0"/>
          <w:marRight w:val="0"/>
          <w:marTop w:val="0"/>
          <w:marBottom w:val="0"/>
          <w:divBdr>
            <w:top w:val="none" w:sz="0" w:space="0" w:color="auto"/>
            <w:left w:val="none" w:sz="0" w:space="0" w:color="auto"/>
            <w:bottom w:val="none" w:sz="0" w:space="0" w:color="auto"/>
            <w:right w:val="none" w:sz="0" w:space="0" w:color="auto"/>
          </w:divBdr>
        </w:div>
        <w:div w:id="1309163572">
          <w:marLeft w:val="0"/>
          <w:marRight w:val="0"/>
          <w:marTop w:val="0"/>
          <w:marBottom w:val="0"/>
          <w:divBdr>
            <w:top w:val="none" w:sz="0" w:space="0" w:color="auto"/>
            <w:left w:val="none" w:sz="0" w:space="0" w:color="auto"/>
            <w:bottom w:val="none" w:sz="0" w:space="0" w:color="auto"/>
            <w:right w:val="none" w:sz="0" w:space="0" w:color="auto"/>
          </w:divBdr>
        </w:div>
        <w:div w:id="1310552204">
          <w:marLeft w:val="0"/>
          <w:marRight w:val="0"/>
          <w:marTop w:val="0"/>
          <w:marBottom w:val="0"/>
          <w:divBdr>
            <w:top w:val="none" w:sz="0" w:space="0" w:color="auto"/>
            <w:left w:val="none" w:sz="0" w:space="0" w:color="auto"/>
            <w:bottom w:val="none" w:sz="0" w:space="0" w:color="auto"/>
            <w:right w:val="none" w:sz="0" w:space="0" w:color="auto"/>
          </w:divBdr>
        </w:div>
        <w:div w:id="1315793838">
          <w:marLeft w:val="0"/>
          <w:marRight w:val="0"/>
          <w:marTop w:val="0"/>
          <w:marBottom w:val="0"/>
          <w:divBdr>
            <w:top w:val="none" w:sz="0" w:space="0" w:color="auto"/>
            <w:left w:val="none" w:sz="0" w:space="0" w:color="auto"/>
            <w:bottom w:val="none" w:sz="0" w:space="0" w:color="auto"/>
            <w:right w:val="none" w:sz="0" w:space="0" w:color="auto"/>
          </w:divBdr>
        </w:div>
        <w:div w:id="1317800371">
          <w:marLeft w:val="0"/>
          <w:marRight w:val="0"/>
          <w:marTop w:val="0"/>
          <w:marBottom w:val="0"/>
          <w:divBdr>
            <w:top w:val="none" w:sz="0" w:space="0" w:color="auto"/>
            <w:left w:val="none" w:sz="0" w:space="0" w:color="auto"/>
            <w:bottom w:val="none" w:sz="0" w:space="0" w:color="auto"/>
            <w:right w:val="none" w:sz="0" w:space="0" w:color="auto"/>
          </w:divBdr>
        </w:div>
        <w:div w:id="1318653225">
          <w:marLeft w:val="0"/>
          <w:marRight w:val="0"/>
          <w:marTop w:val="0"/>
          <w:marBottom w:val="0"/>
          <w:divBdr>
            <w:top w:val="none" w:sz="0" w:space="0" w:color="auto"/>
            <w:left w:val="none" w:sz="0" w:space="0" w:color="auto"/>
            <w:bottom w:val="none" w:sz="0" w:space="0" w:color="auto"/>
            <w:right w:val="none" w:sz="0" w:space="0" w:color="auto"/>
          </w:divBdr>
        </w:div>
        <w:div w:id="1324435579">
          <w:marLeft w:val="0"/>
          <w:marRight w:val="0"/>
          <w:marTop w:val="0"/>
          <w:marBottom w:val="0"/>
          <w:divBdr>
            <w:top w:val="none" w:sz="0" w:space="0" w:color="auto"/>
            <w:left w:val="none" w:sz="0" w:space="0" w:color="auto"/>
            <w:bottom w:val="none" w:sz="0" w:space="0" w:color="auto"/>
            <w:right w:val="none" w:sz="0" w:space="0" w:color="auto"/>
          </w:divBdr>
        </w:div>
        <w:div w:id="1327324942">
          <w:marLeft w:val="0"/>
          <w:marRight w:val="0"/>
          <w:marTop w:val="0"/>
          <w:marBottom w:val="0"/>
          <w:divBdr>
            <w:top w:val="none" w:sz="0" w:space="0" w:color="auto"/>
            <w:left w:val="none" w:sz="0" w:space="0" w:color="auto"/>
            <w:bottom w:val="none" w:sz="0" w:space="0" w:color="auto"/>
            <w:right w:val="none" w:sz="0" w:space="0" w:color="auto"/>
          </w:divBdr>
        </w:div>
        <w:div w:id="1327514635">
          <w:marLeft w:val="0"/>
          <w:marRight w:val="0"/>
          <w:marTop w:val="0"/>
          <w:marBottom w:val="0"/>
          <w:divBdr>
            <w:top w:val="none" w:sz="0" w:space="0" w:color="auto"/>
            <w:left w:val="none" w:sz="0" w:space="0" w:color="auto"/>
            <w:bottom w:val="none" w:sz="0" w:space="0" w:color="auto"/>
            <w:right w:val="none" w:sz="0" w:space="0" w:color="auto"/>
          </w:divBdr>
        </w:div>
        <w:div w:id="1327517926">
          <w:marLeft w:val="0"/>
          <w:marRight w:val="0"/>
          <w:marTop w:val="0"/>
          <w:marBottom w:val="0"/>
          <w:divBdr>
            <w:top w:val="none" w:sz="0" w:space="0" w:color="auto"/>
            <w:left w:val="none" w:sz="0" w:space="0" w:color="auto"/>
            <w:bottom w:val="none" w:sz="0" w:space="0" w:color="auto"/>
            <w:right w:val="none" w:sz="0" w:space="0" w:color="auto"/>
          </w:divBdr>
        </w:div>
        <w:div w:id="1333679644">
          <w:marLeft w:val="0"/>
          <w:marRight w:val="0"/>
          <w:marTop w:val="0"/>
          <w:marBottom w:val="0"/>
          <w:divBdr>
            <w:top w:val="none" w:sz="0" w:space="0" w:color="auto"/>
            <w:left w:val="none" w:sz="0" w:space="0" w:color="auto"/>
            <w:bottom w:val="none" w:sz="0" w:space="0" w:color="auto"/>
            <w:right w:val="none" w:sz="0" w:space="0" w:color="auto"/>
          </w:divBdr>
        </w:div>
        <w:div w:id="1334918632">
          <w:marLeft w:val="0"/>
          <w:marRight w:val="0"/>
          <w:marTop w:val="0"/>
          <w:marBottom w:val="0"/>
          <w:divBdr>
            <w:top w:val="none" w:sz="0" w:space="0" w:color="auto"/>
            <w:left w:val="none" w:sz="0" w:space="0" w:color="auto"/>
            <w:bottom w:val="none" w:sz="0" w:space="0" w:color="auto"/>
            <w:right w:val="none" w:sz="0" w:space="0" w:color="auto"/>
          </w:divBdr>
        </w:div>
        <w:div w:id="1335575048">
          <w:marLeft w:val="0"/>
          <w:marRight w:val="0"/>
          <w:marTop w:val="0"/>
          <w:marBottom w:val="0"/>
          <w:divBdr>
            <w:top w:val="none" w:sz="0" w:space="0" w:color="auto"/>
            <w:left w:val="none" w:sz="0" w:space="0" w:color="auto"/>
            <w:bottom w:val="none" w:sz="0" w:space="0" w:color="auto"/>
            <w:right w:val="none" w:sz="0" w:space="0" w:color="auto"/>
          </w:divBdr>
        </w:div>
        <w:div w:id="1341079787">
          <w:marLeft w:val="0"/>
          <w:marRight w:val="0"/>
          <w:marTop w:val="0"/>
          <w:marBottom w:val="0"/>
          <w:divBdr>
            <w:top w:val="none" w:sz="0" w:space="0" w:color="auto"/>
            <w:left w:val="none" w:sz="0" w:space="0" w:color="auto"/>
            <w:bottom w:val="none" w:sz="0" w:space="0" w:color="auto"/>
            <w:right w:val="none" w:sz="0" w:space="0" w:color="auto"/>
          </w:divBdr>
        </w:div>
        <w:div w:id="1346052826">
          <w:marLeft w:val="0"/>
          <w:marRight w:val="0"/>
          <w:marTop w:val="0"/>
          <w:marBottom w:val="0"/>
          <w:divBdr>
            <w:top w:val="none" w:sz="0" w:space="0" w:color="auto"/>
            <w:left w:val="none" w:sz="0" w:space="0" w:color="auto"/>
            <w:bottom w:val="none" w:sz="0" w:space="0" w:color="auto"/>
            <w:right w:val="none" w:sz="0" w:space="0" w:color="auto"/>
          </w:divBdr>
        </w:div>
        <w:div w:id="1347711712">
          <w:marLeft w:val="0"/>
          <w:marRight w:val="0"/>
          <w:marTop w:val="0"/>
          <w:marBottom w:val="0"/>
          <w:divBdr>
            <w:top w:val="none" w:sz="0" w:space="0" w:color="auto"/>
            <w:left w:val="none" w:sz="0" w:space="0" w:color="auto"/>
            <w:bottom w:val="none" w:sz="0" w:space="0" w:color="auto"/>
            <w:right w:val="none" w:sz="0" w:space="0" w:color="auto"/>
          </w:divBdr>
        </w:div>
        <w:div w:id="1350066387">
          <w:marLeft w:val="0"/>
          <w:marRight w:val="0"/>
          <w:marTop w:val="0"/>
          <w:marBottom w:val="0"/>
          <w:divBdr>
            <w:top w:val="none" w:sz="0" w:space="0" w:color="auto"/>
            <w:left w:val="none" w:sz="0" w:space="0" w:color="auto"/>
            <w:bottom w:val="none" w:sz="0" w:space="0" w:color="auto"/>
            <w:right w:val="none" w:sz="0" w:space="0" w:color="auto"/>
          </w:divBdr>
        </w:div>
        <w:div w:id="1353914202">
          <w:marLeft w:val="0"/>
          <w:marRight w:val="0"/>
          <w:marTop w:val="0"/>
          <w:marBottom w:val="0"/>
          <w:divBdr>
            <w:top w:val="none" w:sz="0" w:space="0" w:color="auto"/>
            <w:left w:val="none" w:sz="0" w:space="0" w:color="auto"/>
            <w:bottom w:val="none" w:sz="0" w:space="0" w:color="auto"/>
            <w:right w:val="none" w:sz="0" w:space="0" w:color="auto"/>
          </w:divBdr>
        </w:div>
        <w:div w:id="1354771336">
          <w:marLeft w:val="0"/>
          <w:marRight w:val="0"/>
          <w:marTop w:val="0"/>
          <w:marBottom w:val="0"/>
          <w:divBdr>
            <w:top w:val="none" w:sz="0" w:space="0" w:color="auto"/>
            <w:left w:val="none" w:sz="0" w:space="0" w:color="auto"/>
            <w:bottom w:val="none" w:sz="0" w:space="0" w:color="auto"/>
            <w:right w:val="none" w:sz="0" w:space="0" w:color="auto"/>
          </w:divBdr>
        </w:div>
        <w:div w:id="1360661256">
          <w:marLeft w:val="0"/>
          <w:marRight w:val="0"/>
          <w:marTop w:val="0"/>
          <w:marBottom w:val="0"/>
          <w:divBdr>
            <w:top w:val="none" w:sz="0" w:space="0" w:color="auto"/>
            <w:left w:val="none" w:sz="0" w:space="0" w:color="auto"/>
            <w:bottom w:val="none" w:sz="0" w:space="0" w:color="auto"/>
            <w:right w:val="none" w:sz="0" w:space="0" w:color="auto"/>
          </w:divBdr>
        </w:div>
        <w:div w:id="1368413346">
          <w:marLeft w:val="0"/>
          <w:marRight w:val="0"/>
          <w:marTop w:val="0"/>
          <w:marBottom w:val="0"/>
          <w:divBdr>
            <w:top w:val="none" w:sz="0" w:space="0" w:color="auto"/>
            <w:left w:val="none" w:sz="0" w:space="0" w:color="auto"/>
            <w:bottom w:val="none" w:sz="0" w:space="0" w:color="auto"/>
            <w:right w:val="none" w:sz="0" w:space="0" w:color="auto"/>
          </w:divBdr>
        </w:div>
        <w:div w:id="1372607213">
          <w:marLeft w:val="0"/>
          <w:marRight w:val="0"/>
          <w:marTop w:val="0"/>
          <w:marBottom w:val="0"/>
          <w:divBdr>
            <w:top w:val="none" w:sz="0" w:space="0" w:color="auto"/>
            <w:left w:val="none" w:sz="0" w:space="0" w:color="auto"/>
            <w:bottom w:val="none" w:sz="0" w:space="0" w:color="auto"/>
            <w:right w:val="none" w:sz="0" w:space="0" w:color="auto"/>
          </w:divBdr>
        </w:div>
        <w:div w:id="1373262327">
          <w:marLeft w:val="0"/>
          <w:marRight w:val="0"/>
          <w:marTop w:val="0"/>
          <w:marBottom w:val="0"/>
          <w:divBdr>
            <w:top w:val="none" w:sz="0" w:space="0" w:color="auto"/>
            <w:left w:val="none" w:sz="0" w:space="0" w:color="auto"/>
            <w:bottom w:val="none" w:sz="0" w:space="0" w:color="auto"/>
            <w:right w:val="none" w:sz="0" w:space="0" w:color="auto"/>
          </w:divBdr>
        </w:div>
        <w:div w:id="1377702812">
          <w:marLeft w:val="0"/>
          <w:marRight w:val="0"/>
          <w:marTop w:val="0"/>
          <w:marBottom w:val="0"/>
          <w:divBdr>
            <w:top w:val="none" w:sz="0" w:space="0" w:color="auto"/>
            <w:left w:val="none" w:sz="0" w:space="0" w:color="auto"/>
            <w:bottom w:val="none" w:sz="0" w:space="0" w:color="auto"/>
            <w:right w:val="none" w:sz="0" w:space="0" w:color="auto"/>
          </w:divBdr>
        </w:div>
        <w:div w:id="1381435969">
          <w:marLeft w:val="0"/>
          <w:marRight w:val="0"/>
          <w:marTop w:val="0"/>
          <w:marBottom w:val="0"/>
          <w:divBdr>
            <w:top w:val="none" w:sz="0" w:space="0" w:color="auto"/>
            <w:left w:val="none" w:sz="0" w:space="0" w:color="auto"/>
            <w:bottom w:val="none" w:sz="0" w:space="0" w:color="auto"/>
            <w:right w:val="none" w:sz="0" w:space="0" w:color="auto"/>
          </w:divBdr>
        </w:div>
        <w:div w:id="1386757939">
          <w:marLeft w:val="0"/>
          <w:marRight w:val="0"/>
          <w:marTop w:val="0"/>
          <w:marBottom w:val="0"/>
          <w:divBdr>
            <w:top w:val="none" w:sz="0" w:space="0" w:color="auto"/>
            <w:left w:val="none" w:sz="0" w:space="0" w:color="auto"/>
            <w:bottom w:val="none" w:sz="0" w:space="0" w:color="auto"/>
            <w:right w:val="none" w:sz="0" w:space="0" w:color="auto"/>
          </w:divBdr>
        </w:div>
        <w:div w:id="1387605827">
          <w:marLeft w:val="0"/>
          <w:marRight w:val="0"/>
          <w:marTop w:val="0"/>
          <w:marBottom w:val="0"/>
          <w:divBdr>
            <w:top w:val="none" w:sz="0" w:space="0" w:color="auto"/>
            <w:left w:val="none" w:sz="0" w:space="0" w:color="auto"/>
            <w:bottom w:val="none" w:sz="0" w:space="0" w:color="auto"/>
            <w:right w:val="none" w:sz="0" w:space="0" w:color="auto"/>
          </w:divBdr>
        </w:div>
        <w:div w:id="1391417940">
          <w:marLeft w:val="0"/>
          <w:marRight w:val="0"/>
          <w:marTop w:val="0"/>
          <w:marBottom w:val="0"/>
          <w:divBdr>
            <w:top w:val="none" w:sz="0" w:space="0" w:color="auto"/>
            <w:left w:val="none" w:sz="0" w:space="0" w:color="auto"/>
            <w:bottom w:val="none" w:sz="0" w:space="0" w:color="auto"/>
            <w:right w:val="none" w:sz="0" w:space="0" w:color="auto"/>
          </w:divBdr>
        </w:div>
        <w:div w:id="1393776407">
          <w:marLeft w:val="0"/>
          <w:marRight w:val="0"/>
          <w:marTop w:val="0"/>
          <w:marBottom w:val="0"/>
          <w:divBdr>
            <w:top w:val="none" w:sz="0" w:space="0" w:color="auto"/>
            <w:left w:val="none" w:sz="0" w:space="0" w:color="auto"/>
            <w:bottom w:val="none" w:sz="0" w:space="0" w:color="auto"/>
            <w:right w:val="none" w:sz="0" w:space="0" w:color="auto"/>
          </w:divBdr>
        </w:div>
        <w:div w:id="1398941506">
          <w:marLeft w:val="0"/>
          <w:marRight w:val="0"/>
          <w:marTop w:val="0"/>
          <w:marBottom w:val="0"/>
          <w:divBdr>
            <w:top w:val="none" w:sz="0" w:space="0" w:color="auto"/>
            <w:left w:val="none" w:sz="0" w:space="0" w:color="auto"/>
            <w:bottom w:val="none" w:sz="0" w:space="0" w:color="auto"/>
            <w:right w:val="none" w:sz="0" w:space="0" w:color="auto"/>
          </w:divBdr>
        </w:div>
        <w:div w:id="1399939339">
          <w:marLeft w:val="0"/>
          <w:marRight w:val="0"/>
          <w:marTop w:val="0"/>
          <w:marBottom w:val="0"/>
          <w:divBdr>
            <w:top w:val="none" w:sz="0" w:space="0" w:color="auto"/>
            <w:left w:val="none" w:sz="0" w:space="0" w:color="auto"/>
            <w:bottom w:val="none" w:sz="0" w:space="0" w:color="auto"/>
            <w:right w:val="none" w:sz="0" w:space="0" w:color="auto"/>
          </w:divBdr>
        </w:div>
        <w:div w:id="1404716974">
          <w:marLeft w:val="0"/>
          <w:marRight w:val="0"/>
          <w:marTop w:val="0"/>
          <w:marBottom w:val="0"/>
          <w:divBdr>
            <w:top w:val="none" w:sz="0" w:space="0" w:color="auto"/>
            <w:left w:val="none" w:sz="0" w:space="0" w:color="auto"/>
            <w:bottom w:val="none" w:sz="0" w:space="0" w:color="auto"/>
            <w:right w:val="none" w:sz="0" w:space="0" w:color="auto"/>
          </w:divBdr>
        </w:div>
        <w:div w:id="1405639592">
          <w:marLeft w:val="0"/>
          <w:marRight w:val="0"/>
          <w:marTop w:val="0"/>
          <w:marBottom w:val="0"/>
          <w:divBdr>
            <w:top w:val="none" w:sz="0" w:space="0" w:color="auto"/>
            <w:left w:val="none" w:sz="0" w:space="0" w:color="auto"/>
            <w:bottom w:val="none" w:sz="0" w:space="0" w:color="auto"/>
            <w:right w:val="none" w:sz="0" w:space="0" w:color="auto"/>
          </w:divBdr>
        </w:div>
        <w:div w:id="1407143134">
          <w:marLeft w:val="0"/>
          <w:marRight w:val="0"/>
          <w:marTop w:val="0"/>
          <w:marBottom w:val="0"/>
          <w:divBdr>
            <w:top w:val="none" w:sz="0" w:space="0" w:color="auto"/>
            <w:left w:val="none" w:sz="0" w:space="0" w:color="auto"/>
            <w:bottom w:val="none" w:sz="0" w:space="0" w:color="auto"/>
            <w:right w:val="none" w:sz="0" w:space="0" w:color="auto"/>
          </w:divBdr>
        </w:div>
        <w:div w:id="1416128062">
          <w:marLeft w:val="0"/>
          <w:marRight w:val="0"/>
          <w:marTop w:val="0"/>
          <w:marBottom w:val="0"/>
          <w:divBdr>
            <w:top w:val="none" w:sz="0" w:space="0" w:color="auto"/>
            <w:left w:val="none" w:sz="0" w:space="0" w:color="auto"/>
            <w:bottom w:val="none" w:sz="0" w:space="0" w:color="auto"/>
            <w:right w:val="none" w:sz="0" w:space="0" w:color="auto"/>
          </w:divBdr>
        </w:div>
        <w:div w:id="1417629127">
          <w:marLeft w:val="0"/>
          <w:marRight w:val="0"/>
          <w:marTop w:val="0"/>
          <w:marBottom w:val="0"/>
          <w:divBdr>
            <w:top w:val="none" w:sz="0" w:space="0" w:color="auto"/>
            <w:left w:val="none" w:sz="0" w:space="0" w:color="auto"/>
            <w:bottom w:val="none" w:sz="0" w:space="0" w:color="auto"/>
            <w:right w:val="none" w:sz="0" w:space="0" w:color="auto"/>
          </w:divBdr>
        </w:div>
        <w:div w:id="1428234422">
          <w:marLeft w:val="0"/>
          <w:marRight w:val="0"/>
          <w:marTop w:val="0"/>
          <w:marBottom w:val="0"/>
          <w:divBdr>
            <w:top w:val="none" w:sz="0" w:space="0" w:color="auto"/>
            <w:left w:val="none" w:sz="0" w:space="0" w:color="auto"/>
            <w:bottom w:val="none" w:sz="0" w:space="0" w:color="auto"/>
            <w:right w:val="none" w:sz="0" w:space="0" w:color="auto"/>
          </w:divBdr>
        </w:div>
        <w:div w:id="1438940737">
          <w:marLeft w:val="0"/>
          <w:marRight w:val="0"/>
          <w:marTop w:val="0"/>
          <w:marBottom w:val="0"/>
          <w:divBdr>
            <w:top w:val="none" w:sz="0" w:space="0" w:color="auto"/>
            <w:left w:val="none" w:sz="0" w:space="0" w:color="auto"/>
            <w:bottom w:val="none" w:sz="0" w:space="0" w:color="auto"/>
            <w:right w:val="none" w:sz="0" w:space="0" w:color="auto"/>
          </w:divBdr>
        </w:div>
        <w:div w:id="1440027416">
          <w:marLeft w:val="0"/>
          <w:marRight w:val="0"/>
          <w:marTop w:val="0"/>
          <w:marBottom w:val="0"/>
          <w:divBdr>
            <w:top w:val="none" w:sz="0" w:space="0" w:color="auto"/>
            <w:left w:val="none" w:sz="0" w:space="0" w:color="auto"/>
            <w:bottom w:val="none" w:sz="0" w:space="0" w:color="auto"/>
            <w:right w:val="none" w:sz="0" w:space="0" w:color="auto"/>
          </w:divBdr>
        </w:div>
        <w:div w:id="1444761010">
          <w:marLeft w:val="0"/>
          <w:marRight w:val="0"/>
          <w:marTop w:val="0"/>
          <w:marBottom w:val="0"/>
          <w:divBdr>
            <w:top w:val="none" w:sz="0" w:space="0" w:color="auto"/>
            <w:left w:val="none" w:sz="0" w:space="0" w:color="auto"/>
            <w:bottom w:val="none" w:sz="0" w:space="0" w:color="auto"/>
            <w:right w:val="none" w:sz="0" w:space="0" w:color="auto"/>
          </w:divBdr>
        </w:div>
        <w:div w:id="1447581201">
          <w:marLeft w:val="0"/>
          <w:marRight w:val="0"/>
          <w:marTop w:val="0"/>
          <w:marBottom w:val="0"/>
          <w:divBdr>
            <w:top w:val="none" w:sz="0" w:space="0" w:color="auto"/>
            <w:left w:val="none" w:sz="0" w:space="0" w:color="auto"/>
            <w:bottom w:val="none" w:sz="0" w:space="0" w:color="auto"/>
            <w:right w:val="none" w:sz="0" w:space="0" w:color="auto"/>
          </w:divBdr>
          <w:divsChild>
            <w:div w:id="235556896">
              <w:marLeft w:val="0"/>
              <w:marRight w:val="0"/>
              <w:marTop w:val="0"/>
              <w:marBottom w:val="0"/>
              <w:divBdr>
                <w:top w:val="none" w:sz="0" w:space="0" w:color="auto"/>
                <w:left w:val="none" w:sz="0" w:space="0" w:color="auto"/>
                <w:bottom w:val="none" w:sz="0" w:space="0" w:color="auto"/>
                <w:right w:val="none" w:sz="0" w:space="0" w:color="auto"/>
              </w:divBdr>
            </w:div>
            <w:div w:id="636767276">
              <w:marLeft w:val="0"/>
              <w:marRight w:val="0"/>
              <w:marTop w:val="0"/>
              <w:marBottom w:val="0"/>
              <w:divBdr>
                <w:top w:val="none" w:sz="0" w:space="0" w:color="auto"/>
                <w:left w:val="none" w:sz="0" w:space="0" w:color="auto"/>
                <w:bottom w:val="none" w:sz="0" w:space="0" w:color="auto"/>
                <w:right w:val="none" w:sz="0" w:space="0" w:color="auto"/>
              </w:divBdr>
            </w:div>
            <w:div w:id="1407606881">
              <w:marLeft w:val="0"/>
              <w:marRight w:val="0"/>
              <w:marTop w:val="0"/>
              <w:marBottom w:val="0"/>
              <w:divBdr>
                <w:top w:val="none" w:sz="0" w:space="0" w:color="auto"/>
                <w:left w:val="none" w:sz="0" w:space="0" w:color="auto"/>
                <w:bottom w:val="none" w:sz="0" w:space="0" w:color="auto"/>
                <w:right w:val="none" w:sz="0" w:space="0" w:color="auto"/>
              </w:divBdr>
            </w:div>
            <w:div w:id="2064329159">
              <w:marLeft w:val="0"/>
              <w:marRight w:val="0"/>
              <w:marTop w:val="0"/>
              <w:marBottom w:val="0"/>
              <w:divBdr>
                <w:top w:val="none" w:sz="0" w:space="0" w:color="auto"/>
                <w:left w:val="none" w:sz="0" w:space="0" w:color="auto"/>
                <w:bottom w:val="none" w:sz="0" w:space="0" w:color="auto"/>
                <w:right w:val="none" w:sz="0" w:space="0" w:color="auto"/>
              </w:divBdr>
            </w:div>
          </w:divsChild>
        </w:div>
        <w:div w:id="1449006417">
          <w:marLeft w:val="0"/>
          <w:marRight w:val="0"/>
          <w:marTop w:val="0"/>
          <w:marBottom w:val="0"/>
          <w:divBdr>
            <w:top w:val="none" w:sz="0" w:space="0" w:color="auto"/>
            <w:left w:val="none" w:sz="0" w:space="0" w:color="auto"/>
            <w:bottom w:val="none" w:sz="0" w:space="0" w:color="auto"/>
            <w:right w:val="none" w:sz="0" w:space="0" w:color="auto"/>
          </w:divBdr>
        </w:div>
        <w:div w:id="1454324706">
          <w:marLeft w:val="0"/>
          <w:marRight w:val="0"/>
          <w:marTop w:val="0"/>
          <w:marBottom w:val="0"/>
          <w:divBdr>
            <w:top w:val="none" w:sz="0" w:space="0" w:color="auto"/>
            <w:left w:val="none" w:sz="0" w:space="0" w:color="auto"/>
            <w:bottom w:val="none" w:sz="0" w:space="0" w:color="auto"/>
            <w:right w:val="none" w:sz="0" w:space="0" w:color="auto"/>
          </w:divBdr>
        </w:div>
        <w:div w:id="1467311205">
          <w:marLeft w:val="0"/>
          <w:marRight w:val="0"/>
          <w:marTop w:val="0"/>
          <w:marBottom w:val="0"/>
          <w:divBdr>
            <w:top w:val="none" w:sz="0" w:space="0" w:color="auto"/>
            <w:left w:val="none" w:sz="0" w:space="0" w:color="auto"/>
            <w:bottom w:val="none" w:sz="0" w:space="0" w:color="auto"/>
            <w:right w:val="none" w:sz="0" w:space="0" w:color="auto"/>
          </w:divBdr>
        </w:div>
        <w:div w:id="1476558058">
          <w:marLeft w:val="0"/>
          <w:marRight w:val="0"/>
          <w:marTop w:val="0"/>
          <w:marBottom w:val="0"/>
          <w:divBdr>
            <w:top w:val="none" w:sz="0" w:space="0" w:color="auto"/>
            <w:left w:val="none" w:sz="0" w:space="0" w:color="auto"/>
            <w:bottom w:val="none" w:sz="0" w:space="0" w:color="auto"/>
            <w:right w:val="none" w:sz="0" w:space="0" w:color="auto"/>
          </w:divBdr>
        </w:div>
        <w:div w:id="1477183300">
          <w:marLeft w:val="0"/>
          <w:marRight w:val="0"/>
          <w:marTop w:val="0"/>
          <w:marBottom w:val="0"/>
          <w:divBdr>
            <w:top w:val="none" w:sz="0" w:space="0" w:color="auto"/>
            <w:left w:val="none" w:sz="0" w:space="0" w:color="auto"/>
            <w:bottom w:val="none" w:sz="0" w:space="0" w:color="auto"/>
            <w:right w:val="none" w:sz="0" w:space="0" w:color="auto"/>
          </w:divBdr>
        </w:div>
        <w:div w:id="1485197965">
          <w:marLeft w:val="0"/>
          <w:marRight w:val="0"/>
          <w:marTop w:val="0"/>
          <w:marBottom w:val="0"/>
          <w:divBdr>
            <w:top w:val="none" w:sz="0" w:space="0" w:color="auto"/>
            <w:left w:val="none" w:sz="0" w:space="0" w:color="auto"/>
            <w:bottom w:val="none" w:sz="0" w:space="0" w:color="auto"/>
            <w:right w:val="none" w:sz="0" w:space="0" w:color="auto"/>
          </w:divBdr>
        </w:div>
        <w:div w:id="1493719443">
          <w:marLeft w:val="0"/>
          <w:marRight w:val="0"/>
          <w:marTop w:val="0"/>
          <w:marBottom w:val="0"/>
          <w:divBdr>
            <w:top w:val="none" w:sz="0" w:space="0" w:color="auto"/>
            <w:left w:val="none" w:sz="0" w:space="0" w:color="auto"/>
            <w:bottom w:val="none" w:sz="0" w:space="0" w:color="auto"/>
            <w:right w:val="none" w:sz="0" w:space="0" w:color="auto"/>
          </w:divBdr>
        </w:div>
        <w:div w:id="1498106711">
          <w:marLeft w:val="0"/>
          <w:marRight w:val="0"/>
          <w:marTop w:val="0"/>
          <w:marBottom w:val="0"/>
          <w:divBdr>
            <w:top w:val="none" w:sz="0" w:space="0" w:color="auto"/>
            <w:left w:val="none" w:sz="0" w:space="0" w:color="auto"/>
            <w:bottom w:val="none" w:sz="0" w:space="0" w:color="auto"/>
            <w:right w:val="none" w:sz="0" w:space="0" w:color="auto"/>
          </w:divBdr>
        </w:div>
        <w:div w:id="1501195048">
          <w:marLeft w:val="0"/>
          <w:marRight w:val="0"/>
          <w:marTop w:val="0"/>
          <w:marBottom w:val="0"/>
          <w:divBdr>
            <w:top w:val="none" w:sz="0" w:space="0" w:color="auto"/>
            <w:left w:val="none" w:sz="0" w:space="0" w:color="auto"/>
            <w:bottom w:val="none" w:sz="0" w:space="0" w:color="auto"/>
            <w:right w:val="none" w:sz="0" w:space="0" w:color="auto"/>
          </w:divBdr>
        </w:div>
        <w:div w:id="1504467295">
          <w:marLeft w:val="0"/>
          <w:marRight w:val="0"/>
          <w:marTop w:val="0"/>
          <w:marBottom w:val="0"/>
          <w:divBdr>
            <w:top w:val="none" w:sz="0" w:space="0" w:color="auto"/>
            <w:left w:val="none" w:sz="0" w:space="0" w:color="auto"/>
            <w:bottom w:val="none" w:sz="0" w:space="0" w:color="auto"/>
            <w:right w:val="none" w:sz="0" w:space="0" w:color="auto"/>
          </w:divBdr>
        </w:div>
        <w:div w:id="1508597290">
          <w:marLeft w:val="0"/>
          <w:marRight w:val="0"/>
          <w:marTop w:val="0"/>
          <w:marBottom w:val="0"/>
          <w:divBdr>
            <w:top w:val="none" w:sz="0" w:space="0" w:color="auto"/>
            <w:left w:val="none" w:sz="0" w:space="0" w:color="auto"/>
            <w:bottom w:val="none" w:sz="0" w:space="0" w:color="auto"/>
            <w:right w:val="none" w:sz="0" w:space="0" w:color="auto"/>
          </w:divBdr>
        </w:div>
        <w:div w:id="1513061300">
          <w:marLeft w:val="0"/>
          <w:marRight w:val="0"/>
          <w:marTop w:val="0"/>
          <w:marBottom w:val="0"/>
          <w:divBdr>
            <w:top w:val="none" w:sz="0" w:space="0" w:color="auto"/>
            <w:left w:val="none" w:sz="0" w:space="0" w:color="auto"/>
            <w:bottom w:val="none" w:sz="0" w:space="0" w:color="auto"/>
            <w:right w:val="none" w:sz="0" w:space="0" w:color="auto"/>
          </w:divBdr>
        </w:div>
        <w:div w:id="1514343242">
          <w:marLeft w:val="0"/>
          <w:marRight w:val="0"/>
          <w:marTop w:val="0"/>
          <w:marBottom w:val="0"/>
          <w:divBdr>
            <w:top w:val="none" w:sz="0" w:space="0" w:color="auto"/>
            <w:left w:val="none" w:sz="0" w:space="0" w:color="auto"/>
            <w:bottom w:val="none" w:sz="0" w:space="0" w:color="auto"/>
            <w:right w:val="none" w:sz="0" w:space="0" w:color="auto"/>
          </w:divBdr>
        </w:div>
        <w:div w:id="1517188717">
          <w:marLeft w:val="0"/>
          <w:marRight w:val="0"/>
          <w:marTop w:val="0"/>
          <w:marBottom w:val="0"/>
          <w:divBdr>
            <w:top w:val="none" w:sz="0" w:space="0" w:color="auto"/>
            <w:left w:val="none" w:sz="0" w:space="0" w:color="auto"/>
            <w:bottom w:val="none" w:sz="0" w:space="0" w:color="auto"/>
            <w:right w:val="none" w:sz="0" w:space="0" w:color="auto"/>
          </w:divBdr>
        </w:div>
        <w:div w:id="1520200663">
          <w:marLeft w:val="0"/>
          <w:marRight w:val="0"/>
          <w:marTop w:val="0"/>
          <w:marBottom w:val="0"/>
          <w:divBdr>
            <w:top w:val="none" w:sz="0" w:space="0" w:color="auto"/>
            <w:left w:val="none" w:sz="0" w:space="0" w:color="auto"/>
            <w:bottom w:val="none" w:sz="0" w:space="0" w:color="auto"/>
            <w:right w:val="none" w:sz="0" w:space="0" w:color="auto"/>
          </w:divBdr>
        </w:div>
        <w:div w:id="1522012137">
          <w:marLeft w:val="0"/>
          <w:marRight w:val="0"/>
          <w:marTop w:val="0"/>
          <w:marBottom w:val="0"/>
          <w:divBdr>
            <w:top w:val="none" w:sz="0" w:space="0" w:color="auto"/>
            <w:left w:val="none" w:sz="0" w:space="0" w:color="auto"/>
            <w:bottom w:val="none" w:sz="0" w:space="0" w:color="auto"/>
            <w:right w:val="none" w:sz="0" w:space="0" w:color="auto"/>
          </w:divBdr>
        </w:div>
        <w:div w:id="1526283714">
          <w:marLeft w:val="0"/>
          <w:marRight w:val="0"/>
          <w:marTop w:val="0"/>
          <w:marBottom w:val="0"/>
          <w:divBdr>
            <w:top w:val="none" w:sz="0" w:space="0" w:color="auto"/>
            <w:left w:val="none" w:sz="0" w:space="0" w:color="auto"/>
            <w:bottom w:val="none" w:sz="0" w:space="0" w:color="auto"/>
            <w:right w:val="none" w:sz="0" w:space="0" w:color="auto"/>
          </w:divBdr>
        </w:div>
        <w:div w:id="1526820235">
          <w:marLeft w:val="0"/>
          <w:marRight w:val="0"/>
          <w:marTop w:val="0"/>
          <w:marBottom w:val="0"/>
          <w:divBdr>
            <w:top w:val="none" w:sz="0" w:space="0" w:color="auto"/>
            <w:left w:val="none" w:sz="0" w:space="0" w:color="auto"/>
            <w:bottom w:val="none" w:sz="0" w:space="0" w:color="auto"/>
            <w:right w:val="none" w:sz="0" w:space="0" w:color="auto"/>
          </w:divBdr>
        </w:div>
        <w:div w:id="1528987326">
          <w:marLeft w:val="0"/>
          <w:marRight w:val="0"/>
          <w:marTop w:val="0"/>
          <w:marBottom w:val="0"/>
          <w:divBdr>
            <w:top w:val="none" w:sz="0" w:space="0" w:color="auto"/>
            <w:left w:val="none" w:sz="0" w:space="0" w:color="auto"/>
            <w:bottom w:val="none" w:sz="0" w:space="0" w:color="auto"/>
            <w:right w:val="none" w:sz="0" w:space="0" w:color="auto"/>
          </w:divBdr>
        </w:div>
        <w:div w:id="1530605280">
          <w:marLeft w:val="0"/>
          <w:marRight w:val="0"/>
          <w:marTop w:val="0"/>
          <w:marBottom w:val="0"/>
          <w:divBdr>
            <w:top w:val="none" w:sz="0" w:space="0" w:color="auto"/>
            <w:left w:val="none" w:sz="0" w:space="0" w:color="auto"/>
            <w:bottom w:val="none" w:sz="0" w:space="0" w:color="auto"/>
            <w:right w:val="none" w:sz="0" w:space="0" w:color="auto"/>
          </w:divBdr>
        </w:div>
        <w:div w:id="1539392628">
          <w:marLeft w:val="0"/>
          <w:marRight w:val="0"/>
          <w:marTop w:val="0"/>
          <w:marBottom w:val="0"/>
          <w:divBdr>
            <w:top w:val="none" w:sz="0" w:space="0" w:color="auto"/>
            <w:left w:val="none" w:sz="0" w:space="0" w:color="auto"/>
            <w:bottom w:val="none" w:sz="0" w:space="0" w:color="auto"/>
            <w:right w:val="none" w:sz="0" w:space="0" w:color="auto"/>
          </w:divBdr>
        </w:div>
        <w:div w:id="1542286260">
          <w:marLeft w:val="0"/>
          <w:marRight w:val="0"/>
          <w:marTop w:val="0"/>
          <w:marBottom w:val="0"/>
          <w:divBdr>
            <w:top w:val="none" w:sz="0" w:space="0" w:color="auto"/>
            <w:left w:val="none" w:sz="0" w:space="0" w:color="auto"/>
            <w:bottom w:val="none" w:sz="0" w:space="0" w:color="auto"/>
            <w:right w:val="none" w:sz="0" w:space="0" w:color="auto"/>
          </w:divBdr>
        </w:div>
        <w:div w:id="1548909236">
          <w:marLeft w:val="0"/>
          <w:marRight w:val="0"/>
          <w:marTop w:val="0"/>
          <w:marBottom w:val="0"/>
          <w:divBdr>
            <w:top w:val="none" w:sz="0" w:space="0" w:color="auto"/>
            <w:left w:val="none" w:sz="0" w:space="0" w:color="auto"/>
            <w:bottom w:val="none" w:sz="0" w:space="0" w:color="auto"/>
            <w:right w:val="none" w:sz="0" w:space="0" w:color="auto"/>
          </w:divBdr>
        </w:div>
        <w:div w:id="1563709489">
          <w:marLeft w:val="0"/>
          <w:marRight w:val="0"/>
          <w:marTop w:val="0"/>
          <w:marBottom w:val="0"/>
          <w:divBdr>
            <w:top w:val="none" w:sz="0" w:space="0" w:color="auto"/>
            <w:left w:val="none" w:sz="0" w:space="0" w:color="auto"/>
            <w:bottom w:val="none" w:sz="0" w:space="0" w:color="auto"/>
            <w:right w:val="none" w:sz="0" w:space="0" w:color="auto"/>
          </w:divBdr>
        </w:div>
        <w:div w:id="1569456274">
          <w:marLeft w:val="0"/>
          <w:marRight w:val="0"/>
          <w:marTop w:val="0"/>
          <w:marBottom w:val="0"/>
          <w:divBdr>
            <w:top w:val="none" w:sz="0" w:space="0" w:color="auto"/>
            <w:left w:val="none" w:sz="0" w:space="0" w:color="auto"/>
            <w:bottom w:val="none" w:sz="0" w:space="0" w:color="auto"/>
            <w:right w:val="none" w:sz="0" w:space="0" w:color="auto"/>
          </w:divBdr>
        </w:div>
        <w:div w:id="1583876725">
          <w:marLeft w:val="0"/>
          <w:marRight w:val="0"/>
          <w:marTop w:val="0"/>
          <w:marBottom w:val="0"/>
          <w:divBdr>
            <w:top w:val="none" w:sz="0" w:space="0" w:color="auto"/>
            <w:left w:val="none" w:sz="0" w:space="0" w:color="auto"/>
            <w:bottom w:val="none" w:sz="0" w:space="0" w:color="auto"/>
            <w:right w:val="none" w:sz="0" w:space="0" w:color="auto"/>
          </w:divBdr>
        </w:div>
        <w:div w:id="1589729421">
          <w:marLeft w:val="0"/>
          <w:marRight w:val="0"/>
          <w:marTop w:val="0"/>
          <w:marBottom w:val="0"/>
          <w:divBdr>
            <w:top w:val="none" w:sz="0" w:space="0" w:color="auto"/>
            <w:left w:val="none" w:sz="0" w:space="0" w:color="auto"/>
            <w:bottom w:val="none" w:sz="0" w:space="0" w:color="auto"/>
            <w:right w:val="none" w:sz="0" w:space="0" w:color="auto"/>
          </w:divBdr>
        </w:div>
        <w:div w:id="1591892404">
          <w:marLeft w:val="0"/>
          <w:marRight w:val="0"/>
          <w:marTop w:val="0"/>
          <w:marBottom w:val="0"/>
          <w:divBdr>
            <w:top w:val="none" w:sz="0" w:space="0" w:color="auto"/>
            <w:left w:val="none" w:sz="0" w:space="0" w:color="auto"/>
            <w:bottom w:val="none" w:sz="0" w:space="0" w:color="auto"/>
            <w:right w:val="none" w:sz="0" w:space="0" w:color="auto"/>
          </w:divBdr>
        </w:div>
        <w:div w:id="1594625397">
          <w:marLeft w:val="0"/>
          <w:marRight w:val="0"/>
          <w:marTop w:val="0"/>
          <w:marBottom w:val="0"/>
          <w:divBdr>
            <w:top w:val="none" w:sz="0" w:space="0" w:color="auto"/>
            <w:left w:val="none" w:sz="0" w:space="0" w:color="auto"/>
            <w:bottom w:val="none" w:sz="0" w:space="0" w:color="auto"/>
            <w:right w:val="none" w:sz="0" w:space="0" w:color="auto"/>
          </w:divBdr>
        </w:div>
        <w:div w:id="1599413257">
          <w:marLeft w:val="0"/>
          <w:marRight w:val="0"/>
          <w:marTop w:val="0"/>
          <w:marBottom w:val="0"/>
          <w:divBdr>
            <w:top w:val="none" w:sz="0" w:space="0" w:color="auto"/>
            <w:left w:val="none" w:sz="0" w:space="0" w:color="auto"/>
            <w:bottom w:val="none" w:sz="0" w:space="0" w:color="auto"/>
            <w:right w:val="none" w:sz="0" w:space="0" w:color="auto"/>
          </w:divBdr>
        </w:div>
        <w:div w:id="1600521786">
          <w:marLeft w:val="0"/>
          <w:marRight w:val="0"/>
          <w:marTop w:val="0"/>
          <w:marBottom w:val="0"/>
          <w:divBdr>
            <w:top w:val="none" w:sz="0" w:space="0" w:color="auto"/>
            <w:left w:val="none" w:sz="0" w:space="0" w:color="auto"/>
            <w:bottom w:val="none" w:sz="0" w:space="0" w:color="auto"/>
            <w:right w:val="none" w:sz="0" w:space="0" w:color="auto"/>
          </w:divBdr>
        </w:div>
        <w:div w:id="1600524303">
          <w:marLeft w:val="0"/>
          <w:marRight w:val="0"/>
          <w:marTop w:val="0"/>
          <w:marBottom w:val="0"/>
          <w:divBdr>
            <w:top w:val="none" w:sz="0" w:space="0" w:color="auto"/>
            <w:left w:val="none" w:sz="0" w:space="0" w:color="auto"/>
            <w:bottom w:val="none" w:sz="0" w:space="0" w:color="auto"/>
            <w:right w:val="none" w:sz="0" w:space="0" w:color="auto"/>
          </w:divBdr>
        </w:div>
        <w:div w:id="1602301624">
          <w:marLeft w:val="0"/>
          <w:marRight w:val="0"/>
          <w:marTop w:val="0"/>
          <w:marBottom w:val="0"/>
          <w:divBdr>
            <w:top w:val="none" w:sz="0" w:space="0" w:color="auto"/>
            <w:left w:val="none" w:sz="0" w:space="0" w:color="auto"/>
            <w:bottom w:val="none" w:sz="0" w:space="0" w:color="auto"/>
            <w:right w:val="none" w:sz="0" w:space="0" w:color="auto"/>
          </w:divBdr>
        </w:div>
        <w:div w:id="1609894209">
          <w:marLeft w:val="0"/>
          <w:marRight w:val="0"/>
          <w:marTop w:val="0"/>
          <w:marBottom w:val="0"/>
          <w:divBdr>
            <w:top w:val="none" w:sz="0" w:space="0" w:color="auto"/>
            <w:left w:val="none" w:sz="0" w:space="0" w:color="auto"/>
            <w:bottom w:val="none" w:sz="0" w:space="0" w:color="auto"/>
            <w:right w:val="none" w:sz="0" w:space="0" w:color="auto"/>
          </w:divBdr>
        </w:div>
        <w:div w:id="1610775069">
          <w:marLeft w:val="0"/>
          <w:marRight w:val="0"/>
          <w:marTop w:val="0"/>
          <w:marBottom w:val="0"/>
          <w:divBdr>
            <w:top w:val="none" w:sz="0" w:space="0" w:color="auto"/>
            <w:left w:val="none" w:sz="0" w:space="0" w:color="auto"/>
            <w:bottom w:val="none" w:sz="0" w:space="0" w:color="auto"/>
            <w:right w:val="none" w:sz="0" w:space="0" w:color="auto"/>
          </w:divBdr>
        </w:div>
        <w:div w:id="1613703794">
          <w:marLeft w:val="0"/>
          <w:marRight w:val="0"/>
          <w:marTop w:val="0"/>
          <w:marBottom w:val="0"/>
          <w:divBdr>
            <w:top w:val="none" w:sz="0" w:space="0" w:color="auto"/>
            <w:left w:val="none" w:sz="0" w:space="0" w:color="auto"/>
            <w:bottom w:val="none" w:sz="0" w:space="0" w:color="auto"/>
            <w:right w:val="none" w:sz="0" w:space="0" w:color="auto"/>
          </w:divBdr>
        </w:div>
        <w:div w:id="1615402159">
          <w:marLeft w:val="0"/>
          <w:marRight w:val="0"/>
          <w:marTop w:val="0"/>
          <w:marBottom w:val="0"/>
          <w:divBdr>
            <w:top w:val="none" w:sz="0" w:space="0" w:color="auto"/>
            <w:left w:val="none" w:sz="0" w:space="0" w:color="auto"/>
            <w:bottom w:val="none" w:sz="0" w:space="0" w:color="auto"/>
            <w:right w:val="none" w:sz="0" w:space="0" w:color="auto"/>
          </w:divBdr>
        </w:div>
        <w:div w:id="1617249267">
          <w:marLeft w:val="0"/>
          <w:marRight w:val="0"/>
          <w:marTop w:val="0"/>
          <w:marBottom w:val="0"/>
          <w:divBdr>
            <w:top w:val="none" w:sz="0" w:space="0" w:color="auto"/>
            <w:left w:val="none" w:sz="0" w:space="0" w:color="auto"/>
            <w:bottom w:val="none" w:sz="0" w:space="0" w:color="auto"/>
            <w:right w:val="none" w:sz="0" w:space="0" w:color="auto"/>
          </w:divBdr>
        </w:div>
        <w:div w:id="1620381763">
          <w:marLeft w:val="0"/>
          <w:marRight w:val="0"/>
          <w:marTop w:val="0"/>
          <w:marBottom w:val="0"/>
          <w:divBdr>
            <w:top w:val="none" w:sz="0" w:space="0" w:color="auto"/>
            <w:left w:val="none" w:sz="0" w:space="0" w:color="auto"/>
            <w:bottom w:val="none" w:sz="0" w:space="0" w:color="auto"/>
            <w:right w:val="none" w:sz="0" w:space="0" w:color="auto"/>
          </w:divBdr>
        </w:div>
        <w:div w:id="1622030092">
          <w:marLeft w:val="0"/>
          <w:marRight w:val="0"/>
          <w:marTop w:val="0"/>
          <w:marBottom w:val="0"/>
          <w:divBdr>
            <w:top w:val="none" w:sz="0" w:space="0" w:color="auto"/>
            <w:left w:val="none" w:sz="0" w:space="0" w:color="auto"/>
            <w:bottom w:val="none" w:sz="0" w:space="0" w:color="auto"/>
            <w:right w:val="none" w:sz="0" w:space="0" w:color="auto"/>
          </w:divBdr>
        </w:div>
        <w:div w:id="1631281385">
          <w:marLeft w:val="0"/>
          <w:marRight w:val="0"/>
          <w:marTop w:val="0"/>
          <w:marBottom w:val="0"/>
          <w:divBdr>
            <w:top w:val="none" w:sz="0" w:space="0" w:color="auto"/>
            <w:left w:val="none" w:sz="0" w:space="0" w:color="auto"/>
            <w:bottom w:val="none" w:sz="0" w:space="0" w:color="auto"/>
            <w:right w:val="none" w:sz="0" w:space="0" w:color="auto"/>
          </w:divBdr>
        </w:div>
        <w:div w:id="1635018949">
          <w:marLeft w:val="0"/>
          <w:marRight w:val="0"/>
          <w:marTop w:val="0"/>
          <w:marBottom w:val="0"/>
          <w:divBdr>
            <w:top w:val="none" w:sz="0" w:space="0" w:color="auto"/>
            <w:left w:val="none" w:sz="0" w:space="0" w:color="auto"/>
            <w:bottom w:val="none" w:sz="0" w:space="0" w:color="auto"/>
            <w:right w:val="none" w:sz="0" w:space="0" w:color="auto"/>
          </w:divBdr>
        </w:div>
        <w:div w:id="1647127452">
          <w:marLeft w:val="0"/>
          <w:marRight w:val="0"/>
          <w:marTop w:val="0"/>
          <w:marBottom w:val="0"/>
          <w:divBdr>
            <w:top w:val="none" w:sz="0" w:space="0" w:color="auto"/>
            <w:left w:val="none" w:sz="0" w:space="0" w:color="auto"/>
            <w:bottom w:val="none" w:sz="0" w:space="0" w:color="auto"/>
            <w:right w:val="none" w:sz="0" w:space="0" w:color="auto"/>
          </w:divBdr>
        </w:div>
        <w:div w:id="1656257403">
          <w:marLeft w:val="0"/>
          <w:marRight w:val="0"/>
          <w:marTop w:val="0"/>
          <w:marBottom w:val="0"/>
          <w:divBdr>
            <w:top w:val="none" w:sz="0" w:space="0" w:color="auto"/>
            <w:left w:val="none" w:sz="0" w:space="0" w:color="auto"/>
            <w:bottom w:val="none" w:sz="0" w:space="0" w:color="auto"/>
            <w:right w:val="none" w:sz="0" w:space="0" w:color="auto"/>
          </w:divBdr>
        </w:div>
        <w:div w:id="1661301553">
          <w:marLeft w:val="0"/>
          <w:marRight w:val="0"/>
          <w:marTop w:val="0"/>
          <w:marBottom w:val="0"/>
          <w:divBdr>
            <w:top w:val="none" w:sz="0" w:space="0" w:color="auto"/>
            <w:left w:val="none" w:sz="0" w:space="0" w:color="auto"/>
            <w:bottom w:val="none" w:sz="0" w:space="0" w:color="auto"/>
            <w:right w:val="none" w:sz="0" w:space="0" w:color="auto"/>
          </w:divBdr>
        </w:div>
        <w:div w:id="1664090194">
          <w:marLeft w:val="0"/>
          <w:marRight w:val="0"/>
          <w:marTop w:val="0"/>
          <w:marBottom w:val="0"/>
          <w:divBdr>
            <w:top w:val="none" w:sz="0" w:space="0" w:color="auto"/>
            <w:left w:val="none" w:sz="0" w:space="0" w:color="auto"/>
            <w:bottom w:val="none" w:sz="0" w:space="0" w:color="auto"/>
            <w:right w:val="none" w:sz="0" w:space="0" w:color="auto"/>
          </w:divBdr>
        </w:div>
        <w:div w:id="1664968373">
          <w:marLeft w:val="0"/>
          <w:marRight w:val="0"/>
          <w:marTop w:val="0"/>
          <w:marBottom w:val="0"/>
          <w:divBdr>
            <w:top w:val="none" w:sz="0" w:space="0" w:color="auto"/>
            <w:left w:val="none" w:sz="0" w:space="0" w:color="auto"/>
            <w:bottom w:val="none" w:sz="0" w:space="0" w:color="auto"/>
            <w:right w:val="none" w:sz="0" w:space="0" w:color="auto"/>
          </w:divBdr>
        </w:div>
        <w:div w:id="1665626040">
          <w:marLeft w:val="0"/>
          <w:marRight w:val="0"/>
          <w:marTop w:val="0"/>
          <w:marBottom w:val="0"/>
          <w:divBdr>
            <w:top w:val="none" w:sz="0" w:space="0" w:color="auto"/>
            <w:left w:val="none" w:sz="0" w:space="0" w:color="auto"/>
            <w:bottom w:val="none" w:sz="0" w:space="0" w:color="auto"/>
            <w:right w:val="none" w:sz="0" w:space="0" w:color="auto"/>
          </w:divBdr>
        </w:div>
        <w:div w:id="1665669117">
          <w:marLeft w:val="0"/>
          <w:marRight w:val="0"/>
          <w:marTop w:val="0"/>
          <w:marBottom w:val="0"/>
          <w:divBdr>
            <w:top w:val="none" w:sz="0" w:space="0" w:color="auto"/>
            <w:left w:val="none" w:sz="0" w:space="0" w:color="auto"/>
            <w:bottom w:val="none" w:sz="0" w:space="0" w:color="auto"/>
            <w:right w:val="none" w:sz="0" w:space="0" w:color="auto"/>
          </w:divBdr>
        </w:div>
        <w:div w:id="1675719264">
          <w:marLeft w:val="0"/>
          <w:marRight w:val="0"/>
          <w:marTop w:val="0"/>
          <w:marBottom w:val="0"/>
          <w:divBdr>
            <w:top w:val="none" w:sz="0" w:space="0" w:color="auto"/>
            <w:left w:val="none" w:sz="0" w:space="0" w:color="auto"/>
            <w:bottom w:val="none" w:sz="0" w:space="0" w:color="auto"/>
            <w:right w:val="none" w:sz="0" w:space="0" w:color="auto"/>
          </w:divBdr>
        </w:div>
        <w:div w:id="1678534851">
          <w:marLeft w:val="0"/>
          <w:marRight w:val="0"/>
          <w:marTop w:val="0"/>
          <w:marBottom w:val="0"/>
          <w:divBdr>
            <w:top w:val="none" w:sz="0" w:space="0" w:color="auto"/>
            <w:left w:val="none" w:sz="0" w:space="0" w:color="auto"/>
            <w:bottom w:val="none" w:sz="0" w:space="0" w:color="auto"/>
            <w:right w:val="none" w:sz="0" w:space="0" w:color="auto"/>
          </w:divBdr>
        </w:div>
        <w:div w:id="1680890771">
          <w:marLeft w:val="0"/>
          <w:marRight w:val="0"/>
          <w:marTop w:val="0"/>
          <w:marBottom w:val="0"/>
          <w:divBdr>
            <w:top w:val="none" w:sz="0" w:space="0" w:color="auto"/>
            <w:left w:val="none" w:sz="0" w:space="0" w:color="auto"/>
            <w:bottom w:val="none" w:sz="0" w:space="0" w:color="auto"/>
            <w:right w:val="none" w:sz="0" w:space="0" w:color="auto"/>
          </w:divBdr>
        </w:div>
        <w:div w:id="1681933626">
          <w:marLeft w:val="0"/>
          <w:marRight w:val="0"/>
          <w:marTop w:val="0"/>
          <w:marBottom w:val="0"/>
          <w:divBdr>
            <w:top w:val="none" w:sz="0" w:space="0" w:color="auto"/>
            <w:left w:val="none" w:sz="0" w:space="0" w:color="auto"/>
            <w:bottom w:val="none" w:sz="0" w:space="0" w:color="auto"/>
            <w:right w:val="none" w:sz="0" w:space="0" w:color="auto"/>
          </w:divBdr>
        </w:div>
        <w:div w:id="1687246150">
          <w:marLeft w:val="0"/>
          <w:marRight w:val="0"/>
          <w:marTop w:val="0"/>
          <w:marBottom w:val="0"/>
          <w:divBdr>
            <w:top w:val="none" w:sz="0" w:space="0" w:color="auto"/>
            <w:left w:val="none" w:sz="0" w:space="0" w:color="auto"/>
            <w:bottom w:val="none" w:sz="0" w:space="0" w:color="auto"/>
            <w:right w:val="none" w:sz="0" w:space="0" w:color="auto"/>
          </w:divBdr>
        </w:div>
        <w:div w:id="1698971690">
          <w:marLeft w:val="0"/>
          <w:marRight w:val="0"/>
          <w:marTop w:val="0"/>
          <w:marBottom w:val="0"/>
          <w:divBdr>
            <w:top w:val="none" w:sz="0" w:space="0" w:color="auto"/>
            <w:left w:val="none" w:sz="0" w:space="0" w:color="auto"/>
            <w:bottom w:val="none" w:sz="0" w:space="0" w:color="auto"/>
            <w:right w:val="none" w:sz="0" w:space="0" w:color="auto"/>
          </w:divBdr>
        </w:div>
        <w:div w:id="1700231364">
          <w:marLeft w:val="0"/>
          <w:marRight w:val="0"/>
          <w:marTop w:val="0"/>
          <w:marBottom w:val="0"/>
          <w:divBdr>
            <w:top w:val="none" w:sz="0" w:space="0" w:color="auto"/>
            <w:left w:val="none" w:sz="0" w:space="0" w:color="auto"/>
            <w:bottom w:val="none" w:sz="0" w:space="0" w:color="auto"/>
            <w:right w:val="none" w:sz="0" w:space="0" w:color="auto"/>
          </w:divBdr>
        </w:div>
        <w:div w:id="1710835715">
          <w:marLeft w:val="0"/>
          <w:marRight w:val="0"/>
          <w:marTop w:val="0"/>
          <w:marBottom w:val="0"/>
          <w:divBdr>
            <w:top w:val="none" w:sz="0" w:space="0" w:color="auto"/>
            <w:left w:val="none" w:sz="0" w:space="0" w:color="auto"/>
            <w:bottom w:val="none" w:sz="0" w:space="0" w:color="auto"/>
            <w:right w:val="none" w:sz="0" w:space="0" w:color="auto"/>
          </w:divBdr>
        </w:div>
        <w:div w:id="1712029360">
          <w:marLeft w:val="0"/>
          <w:marRight w:val="0"/>
          <w:marTop w:val="0"/>
          <w:marBottom w:val="0"/>
          <w:divBdr>
            <w:top w:val="none" w:sz="0" w:space="0" w:color="auto"/>
            <w:left w:val="none" w:sz="0" w:space="0" w:color="auto"/>
            <w:bottom w:val="none" w:sz="0" w:space="0" w:color="auto"/>
            <w:right w:val="none" w:sz="0" w:space="0" w:color="auto"/>
          </w:divBdr>
        </w:div>
        <w:div w:id="1713459460">
          <w:marLeft w:val="0"/>
          <w:marRight w:val="0"/>
          <w:marTop w:val="0"/>
          <w:marBottom w:val="0"/>
          <w:divBdr>
            <w:top w:val="none" w:sz="0" w:space="0" w:color="auto"/>
            <w:left w:val="none" w:sz="0" w:space="0" w:color="auto"/>
            <w:bottom w:val="none" w:sz="0" w:space="0" w:color="auto"/>
            <w:right w:val="none" w:sz="0" w:space="0" w:color="auto"/>
          </w:divBdr>
        </w:div>
        <w:div w:id="1714309646">
          <w:marLeft w:val="0"/>
          <w:marRight w:val="0"/>
          <w:marTop w:val="0"/>
          <w:marBottom w:val="0"/>
          <w:divBdr>
            <w:top w:val="none" w:sz="0" w:space="0" w:color="auto"/>
            <w:left w:val="none" w:sz="0" w:space="0" w:color="auto"/>
            <w:bottom w:val="none" w:sz="0" w:space="0" w:color="auto"/>
            <w:right w:val="none" w:sz="0" w:space="0" w:color="auto"/>
          </w:divBdr>
        </w:div>
        <w:div w:id="1715498829">
          <w:marLeft w:val="0"/>
          <w:marRight w:val="0"/>
          <w:marTop w:val="0"/>
          <w:marBottom w:val="0"/>
          <w:divBdr>
            <w:top w:val="none" w:sz="0" w:space="0" w:color="auto"/>
            <w:left w:val="none" w:sz="0" w:space="0" w:color="auto"/>
            <w:bottom w:val="none" w:sz="0" w:space="0" w:color="auto"/>
            <w:right w:val="none" w:sz="0" w:space="0" w:color="auto"/>
          </w:divBdr>
        </w:div>
        <w:div w:id="1718234646">
          <w:marLeft w:val="0"/>
          <w:marRight w:val="0"/>
          <w:marTop w:val="0"/>
          <w:marBottom w:val="0"/>
          <w:divBdr>
            <w:top w:val="none" w:sz="0" w:space="0" w:color="auto"/>
            <w:left w:val="none" w:sz="0" w:space="0" w:color="auto"/>
            <w:bottom w:val="none" w:sz="0" w:space="0" w:color="auto"/>
            <w:right w:val="none" w:sz="0" w:space="0" w:color="auto"/>
          </w:divBdr>
        </w:div>
        <w:div w:id="1725062316">
          <w:marLeft w:val="0"/>
          <w:marRight w:val="0"/>
          <w:marTop w:val="0"/>
          <w:marBottom w:val="0"/>
          <w:divBdr>
            <w:top w:val="none" w:sz="0" w:space="0" w:color="auto"/>
            <w:left w:val="none" w:sz="0" w:space="0" w:color="auto"/>
            <w:bottom w:val="none" w:sz="0" w:space="0" w:color="auto"/>
            <w:right w:val="none" w:sz="0" w:space="0" w:color="auto"/>
          </w:divBdr>
        </w:div>
        <w:div w:id="1730684421">
          <w:marLeft w:val="0"/>
          <w:marRight w:val="0"/>
          <w:marTop w:val="0"/>
          <w:marBottom w:val="0"/>
          <w:divBdr>
            <w:top w:val="none" w:sz="0" w:space="0" w:color="auto"/>
            <w:left w:val="none" w:sz="0" w:space="0" w:color="auto"/>
            <w:bottom w:val="none" w:sz="0" w:space="0" w:color="auto"/>
            <w:right w:val="none" w:sz="0" w:space="0" w:color="auto"/>
          </w:divBdr>
        </w:div>
        <w:div w:id="1733041168">
          <w:marLeft w:val="0"/>
          <w:marRight w:val="0"/>
          <w:marTop w:val="0"/>
          <w:marBottom w:val="0"/>
          <w:divBdr>
            <w:top w:val="none" w:sz="0" w:space="0" w:color="auto"/>
            <w:left w:val="none" w:sz="0" w:space="0" w:color="auto"/>
            <w:bottom w:val="none" w:sz="0" w:space="0" w:color="auto"/>
            <w:right w:val="none" w:sz="0" w:space="0" w:color="auto"/>
          </w:divBdr>
        </w:div>
        <w:div w:id="1733116402">
          <w:marLeft w:val="0"/>
          <w:marRight w:val="0"/>
          <w:marTop w:val="0"/>
          <w:marBottom w:val="0"/>
          <w:divBdr>
            <w:top w:val="none" w:sz="0" w:space="0" w:color="auto"/>
            <w:left w:val="none" w:sz="0" w:space="0" w:color="auto"/>
            <w:bottom w:val="none" w:sz="0" w:space="0" w:color="auto"/>
            <w:right w:val="none" w:sz="0" w:space="0" w:color="auto"/>
          </w:divBdr>
        </w:div>
        <w:div w:id="1737783499">
          <w:marLeft w:val="0"/>
          <w:marRight w:val="0"/>
          <w:marTop w:val="0"/>
          <w:marBottom w:val="0"/>
          <w:divBdr>
            <w:top w:val="none" w:sz="0" w:space="0" w:color="auto"/>
            <w:left w:val="none" w:sz="0" w:space="0" w:color="auto"/>
            <w:bottom w:val="none" w:sz="0" w:space="0" w:color="auto"/>
            <w:right w:val="none" w:sz="0" w:space="0" w:color="auto"/>
          </w:divBdr>
        </w:div>
        <w:div w:id="1739397355">
          <w:marLeft w:val="0"/>
          <w:marRight w:val="0"/>
          <w:marTop w:val="0"/>
          <w:marBottom w:val="0"/>
          <w:divBdr>
            <w:top w:val="none" w:sz="0" w:space="0" w:color="auto"/>
            <w:left w:val="none" w:sz="0" w:space="0" w:color="auto"/>
            <w:bottom w:val="none" w:sz="0" w:space="0" w:color="auto"/>
            <w:right w:val="none" w:sz="0" w:space="0" w:color="auto"/>
          </w:divBdr>
        </w:div>
        <w:div w:id="1751073687">
          <w:marLeft w:val="0"/>
          <w:marRight w:val="0"/>
          <w:marTop w:val="0"/>
          <w:marBottom w:val="0"/>
          <w:divBdr>
            <w:top w:val="none" w:sz="0" w:space="0" w:color="auto"/>
            <w:left w:val="none" w:sz="0" w:space="0" w:color="auto"/>
            <w:bottom w:val="none" w:sz="0" w:space="0" w:color="auto"/>
            <w:right w:val="none" w:sz="0" w:space="0" w:color="auto"/>
          </w:divBdr>
        </w:div>
        <w:div w:id="1755391946">
          <w:marLeft w:val="0"/>
          <w:marRight w:val="0"/>
          <w:marTop w:val="0"/>
          <w:marBottom w:val="0"/>
          <w:divBdr>
            <w:top w:val="none" w:sz="0" w:space="0" w:color="auto"/>
            <w:left w:val="none" w:sz="0" w:space="0" w:color="auto"/>
            <w:bottom w:val="none" w:sz="0" w:space="0" w:color="auto"/>
            <w:right w:val="none" w:sz="0" w:space="0" w:color="auto"/>
          </w:divBdr>
        </w:div>
        <w:div w:id="1756974450">
          <w:marLeft w:val="0"/>
          <w:marRight w:val="0"/>
          <w:marTop w:val="0"/>
          <w:marBottom w:val="0"/>
          <w:divBdr>
            <w:top w:val="none" w:sz="0" w:space="0" w:color="auto"/>
            <w:left w:val="none" w:sz="0" w:space="0" w:color="auto"/>
            <w:bottom w:val="none" w:sz="0" w:space="0" w:color="auto"/>
            <w:right w:val="none" w:sz="0" w:space="0" w:color="auto"/>
          </w:divBdr>
        </w:div>
        <w:div w:id="1758860423">
          <w:marLeft w:val="0"/>
          <w:marRight w:val="0"/>
          <w:marTop w:val="0"/>
          <w:marBottom w:val="0"/>
          <w:divBdr>
            <w:top w:val="none" w:sz="0" w:space="0" w:color="auto"/>
            <w:left w:val="none" w:sz="0" w:space="0" w:color="auto"/>
            <w:bottom w:val="none" w:sz="0" w:space="0" w:color="auto"/>
            <w:right w:val="none" w:sz="0" w:space="0" w:color="auto"/>
          </w:divBdr>
        </w:div>
        <w:div w:id="1759056689">
          <w:marLeft w:val="0"/>
          <w:marRight w:val="0"/>
          <w:marTop w:val="0"/>
          <w:marBottom w:val="0"/>
          <w:divBdr>
            <w:top w:val="none" w:sz="0" w:space="0" w:color="auto"/>
            <w:left w:val="none" w:sz="0" w:space="0" w:color="auto"/>
            <w:bottom w:val="none" w:sz="0" w:space="0" w:color="auto"/>
            <w:right w:val="none" w:sz="0" w:space="0" w:color="auto"/>
          </w:divBdr>
        </w:div>
        <w:div w:id="1773549968">
          <w:marLeft w:val="0"/>
          <w:marRight w:val="0"/>
          <w:marTop w:val="0"/>
          <w:marBottom w:val="0"/>
          <w:divBdr>
            <w:top w:val="none" w:sz="0" w:space="0" w:color="auto"/>
            <w:left w:val="none" w:sz="0" w:space="0" w:color="auto"/>
            <w:bottom w:val="none" w:sz="0" w:space="0" w:color="auto"/>
            <w:right w:val="none" w:sz="0" w:space="0" w:color="auto"/>
          </w:divBdr>
        </w:div>
        <w:div w:id="1792742516">
          <w:marLeft w:val="0"/>
          <w:marRight w:val="0"/>
          <w:marTop w:val="0"/>
          <w:marBottom w:val="0"/>
          <w:divBdr>
            <w:top w:val="none" w:sz="0" w:space="0" w:color="auto"/>
            <w:left w:val="none" w:sz="0" w:space="0" w:color="auto"/>
            <w:bottom w:val="none" w:sz="0" w:space="0" w:color="auto"/>
            <w:right w:val="none" w:sz="0" w:space="0" w:color="auto"/>
          </w:divBdr>
        </w:div>
        <w:div w:id="1795442653">
          <w:marLeft w:val="0"/>
          <w:marRight w:val="0"/>
          <w:marTop w:val="0"/>
          <w:marBottom w:val="0"/>
          <w:divBdr>
            <w:top w:val="none" w:sz="0" w:space="0" w:color="auto"/>
            <w:left w:val="none" w:sz="0" w:space="0" w:color="auto"/>
            <w:bottom w:val="none" w:sz="0" w:space="0" w:color="auto"/>
            <w:right w:val="none" w:sz="0" w:space="0" w:color="auto"/>
          </w:divBdr>
        </w:div>
        <w:div w:id="1795442988">
          <w:marLeft w:val="0"/>
          <w:marRight w:val="0"/>
          <w:marTop w:val="0"/>
          <w:marBottom w:val="0"/>
          <w:divBdr>
            <w:top w:val="none" w:sz="0" w:space="0" w:color="auto"/>
            <w:left w:val="none" w:sz="0" w:space="0" w:color="auto"/>
            <w:bottom w:val="none" w:sz="0" w:space="0" w:color="auto"/>
            <w:right w:val="none" w:sz="0" w:space="0" w:color="auto"/>
          </w:divBdr>
        </w:div>
        <w:div w:id="1819033065">
          <w:marLeft w:val="0"/>
          <w:marRight w:val="0"/>
          <w:marTop w:val="0"/>
          <w:marBottom w:val="0"/>
          <w:divBdr>
            <w:top w:val="none" w:sz="0" w:space="0" w:color="auto"/>
            <w:left w:val="none" w:sz="0" w:space="0" w:color="auto"/>
            <w:bottom w:val="none" w:sz="0" w:space="0" w:color="auto"/>
            <w:right w:val="none" w:sz="0" w:space="0" w:color="auto"/>
          </w:divBdr>
        </w:div>
        <w:div w:id="1820416301">
          <w:marLeft w:val="0"/>
          <w:marRight w:val="0"/>
          <w:marTop w:val="0"/>
          <w:marBottom w:val="0"/>
          <w:divBdr>
            <w:top w:val="none" w:sz="0" w:space="0" w:color="auto"/>
            <w:left w:val="none" w:sz="0" w:space="0" w:color="auto"/>
            <w:bottom w:val="none" w:sz="0" w:space="0" w:color="auto"/>
            <w:right w:val="none" w:sz="0" w:space="0" w:color="auto"/>
          </w:divBdr>
        </w:div>
        <w:div w:id="1824079863">
          <w:marLeft w:val="0"/>
          <w:marRight w:val="0"/>
          <w:marTop w:val="0"/>
          <w:marBottom w:val="0"/>
          <w:divBdr>
            <w:top w:val="none" w:sz="0" w:space="0" w:color="auto"/>
            <w:left w:val="none" w:sz="0" w:space="0" w:color="auto"/>
            <w:bottom w:val="none" w:sz="0" w:space="0" w:color="auto"/>
            <w:right w:val="none" w:sz="0" w:space="0" w:color="auto"/>
          </w:divBdr>
        </w:div>
        <w:div w:id="1831405215">
          <w:marLeft w:val="0"/>
          <w:marRight w:val="0"/>
          <w:marTop w:val="0"/>
          <w:marBottom w:val="0"/>
          <w:divBdr>
            <w:top w:val="none" w:sz="0" w:space="0" w:color="auto"/>
            <w:left w:val="none" w:sz="0" w:space="0" w:color="auto"/>
            <w:bottom w:val="none" w:sz="0" w:space="0" w:color="auto"/>
            <w:right w:val="none" w:sz="0" w:space="0" w:color="auto"/>
          </w:divBdr>
        </w:div>
        <w:div w:id="1845320177">
          <w:marLeft w:val="0"/>
          <w:marRight w:val="0"/>
          <w:marTop w:val="0"/>
          <w:marBottom w:val="0"/>
          <w:divBdr>
            <w:top w:val="none" w:sz="0" w:space="0" w:color="auto"/>
            <w:left w:val="none" w:sz="0" w:space="0" w:color="auto"/>
            <w:bottom w:val="none" w:sz="0" w:space="0" w:color="auto"/>
            <w:right w:val="none" w:sz="0" w:space="0" w:color="auto"/>
          </w:divBdr>
        </w:div>
        <w:div w:id="1845701002">
          <w:marLeft w:val="0"/>
          <w:marRight w:val="0"/>
          <w:marTop w:val="0"/>
          <w:marBottom w:val="0"/>
          <w:divBdr>
            <w:top w:val="none" w:sz="0" w:space="0" w:color="auto"/>
            <w:left w:val="none" w:sz="0" w:space="0" w:color="auto"/>
            <w:bottom w:val="none" w:sz="0" w:space="0" w:color="auto"/>
            <w:right w:val="none" w:sz="0" w:space="0" w:color="auto"/>
          </w:divBdr>
        </w:div>
        <w:div w:id="1846743308">
          <w:marLeft w:val="0"/>
          <w:marRight w:val="0"/>
          <w:marTop w:val="0"/>
          <w:marBottom w:val="0"/>
          <w:divBdr>
            <w:top w:val="none" w:sz="0" w:space="0" w:color="auto"/>
            <w:left w:val="none" w:sz="0" w:space="0" w:color="auto"/>
            <w:bottom w:val="none" w:sz="0" w:space="0" w:color="auto"/>
            <w:right w:val="none" w:sz="0" w:space="0" w:color="auto"/>
          </w:divBdr>
        </w:div>
        <w:div w:id="1847791710">
          <w:marLeft w:val="0"/>
          <w:marRight w:val="0"/>
          <w:marTop w:val="0"/>
          <w:marBottom w:val="0"/>
          <w:divBdr>
            <w:top w:val="none" w:sz="0" w:space="0" w:color="auto"/>
            <w:left w:val="none" w:sz="0" w:space="0" w:color="auto"/>
            <w:bottom w:val="none" w:sz="0" w:space="0" w:color="auto"/>
            <w:right w:val="none" w:sz="0" w:space="0" w:color="auto"/>
          </w:divBdr>
        </w:div>
        <w:div w:id="1851990281">
          <w:marLeft w:val="0"/>
          <w:marRight w:val="0"/>
          <w:marTop w:val="0"/>
          <w:marBottom w:val="0"/>
          <w:divBdr>
            <w:top w:val="none" w:sz="0" w:space="0" w:color="auto"/>
            <w:left w:val="none" w:sz="0" w:space="0" w:color="auto"/>
            <w:bottom w:val="none" w:sz="0" w:space="0" w:color="auto"/>
            <w:right w:val="none" w:sz="0" w:space="0" w:color="auto"/>
          </w:divBdr>
        </w:div>
        <w:div w:id="1853062116">
          <w:marLeft w:val="0"/>
          <w:marRight w:val="0"/>
          <w:marTop w:val="0"/>
          <w:marBottom w:val="0"/>
          <w:divBdr>
            <w:top w:val="none" w:sz="0" w:space="0" w:color="auto"/>
            <w:left w:val="none" w:sz="0" w:space="0" w:color="auto"/>
            <w:bottom w:val="none" w:sz="0" w:space="0" w:color="auto"/>
            <w:right w:val="none" w:sz="0" w:space="0" w:color="auto"/>
          </w:divBdr>
        </w:div>
        <w:div w:id="1856798055">
          <w:marLeft w:val="0"/>
          <w:marRight w:val="0"/>
          <w:marTop w:val="0"/>
          <w:marBottom w:val="0"/>
          <w:divBdr>
            <w:top w:val="none" w:sz="0" w:space="0" w:color="auto"/>
            <w:left w:val="none" w:sz="0" w:space="0" w:color="auto"/>
            <w:bottom w:val="none" w:sz="0" w:space="0" w:color="auto"/>
            <w:right w:val="none" w:sz="0" w:space="0" w:color="auto"/>
          </w:divBdr>
        </w:div>
        <w:div w:id="1857574160">
          <w:marLeft w:val="0"/>
          <w:marRight w:val="0"/>
          <w:marTop w:val="0"/>
          <w:marBottom w:val="0"/>
          <w:divBdr>
            <w:top w:val="none" w:sz="0" w:space="0" w:color="auto"/>
            <w:left w:val="none" w:sz="0" w:space="0" w:color="auto"/>
            <w:bottom w:val="none" w:sz="0" w:space="0" w:color="auto"/>
            <w:right w:val="none" w:sz="0" w:space="0" w:color="auto"/>
          </w:divBdr>
        </w:div>
        <w:div w:id="1861778925">
          <w:marLeft w:val="0"/>
          <w:marRight w:val="0"/>
          <w:marTop w:val="0"/>
          <w:marBottom w:val="0"/>
          <w:divBdr>
            <w:top w:val="none" w:sz="0" w:space="0" w:color="auto"/>
            <w:left w:val="none" w:sz="0" w:space="0" w:color="auto"/>
            <w:bottom w:val="none" w:sz="0" w:space="0" w:color="auto"/>
            <w:right w:val="none" w:sz="0" w:space="0" w:color="auto"/>
          </w:divBdr>
        </w:div>
        <w:div w:id="1861892149">
          <w:marLeft w:val="0"/>
          <w:marRight w:val="0"/>
          <w:marTop w:val="0"/>
          <w:marBottom w:val="0"/>
          <w:divBdr>
            <w:top w:val="none" w:sz="0" w:space="0" w:color="auto"/>
            <w:left w:val="none" w:sz="0" w:space="0" w:color="auto"/>
            <w:bottom w:val="none" w:sz="0" w:space="0" w:color="auto"/>
            <w:right w:val="none" w:sz="0" w:space="0" w:color="auto"/>
          </w:divBdr>
        </w:div>
        <w:div w:id="1862889952">
          <w:marLeft w:val="0"/>
          <w:marRight w:val="0"/>
          <w:marTop w:val="0"/>
          <w:marBottom w:val="0"/>
          <w:divBdr>
            <w:top w:val="none" w:sz="0" w:space="0" w:color="auto"/>
            <w:left w:val="none" w:sz="0" w:space="0" w:color="auto"/>
            <w:bottom w:val="none" w:sz="0" w:space="0" w:color="auto"/>
            <w:right w:val="none" w:sz="0" w:space="0" w:color="auto"/>
          </w:divBdr>
        </w:div>
        <w:div w:id="1866406300">
          <w:marLeft w:val="0"/>
          <w:marRight w:val="0"/>
          <w:marTop w:val="0"/>
          <w:marBottom w:val="0"/>
          <w:divBdr>
            <w:top w:val="none" w:sz="0" w:space="0" w:color="auto"/>
            <w:left w:val="none" w:sz="0" w:space="0" w:color="auto"/>
            <w:bottom w:val="none" w:sz="0" w:space="0" w:color="auto"/>
            <w:right w:val="none" w:sz="0" w:space="0" w:color="auto"/>
          </w:divBdr>
        </w:div>
        <w:div w:id="1867282801">
          <w:marLeft w:val="0"/>
          <w:marRight w:val="0"/>
          <w:marTop w:val="0"/>
          <w:marBottom w:val="0"/>
          <w:divBdr>
            <w:top w:val="none" w:sz="0" w:space="0" w:color="auto"/>
            <w:left w:val="none" w:sz="0" w:space="0" w:color="auto"/>
            <w:bottom w:val="none" w:sz="0" w:space="0" w:color="auto"/>
            <w:right w:val="none" w:sz="0" w:space="0" w:color="auto"/>
          </w:divBdr>
        </w:div>
        <w:div w:id="1869446600">
          <w:marLeft w:val="0"/>
          <w:marRight w:val="0"/>
          <w:marTop w:val="0"/>
          <w:marBottom w:val="0"/>
          <w:divBdr>
            <w:top w:val="none" w:sz="0" w:space="0" w:color="auto"/>
            <w:left w:val="none" w:sz="0" w:space="0" w:color="auto"/>
            <w:bottom w:val="none" w:sz="0" w:space="0" w:color="auto"/>
            <w:right w:val="none" w:sz="0" w:space="0" w:color="auto"/>
          </w:divBdr>
        </w:div>
        <w:div w:id="1874032299">
          <w:marLeft w:val="0"/>
          <w:marRight w:val="0"/>
          <w:marTop w:val="0"/>
          <w:marBottom w:val="0"/>
          <w:divBdr>
            <w:top w:val="none" w:sz="0" w:space="0" w:color="auto"/>
            <w:left w:val="none" w:sz="0" w:space="0" w:color="auto"/>
            <w:bottom w:val="none" w:sz="0" w:space="0" w:color="auto"/>
            <w:right w:val="none" w:sz="0" w:space="0" w:color="auto"/>
          </w:divBdr>
        </w:div>
        <w:div w:id="1874687329">
          <w:marLeft w:val="0"/>
          <w:marRight w:val="0"/>
          <w:marTop w:val="0"/>
          <w:marBottom w:val="0"/>
          <w:divBdr>
            <w:top w:val="none" w:sz="0" w:space="0" w:color="auto"/>
            <w:left w:val="none" w:sz="0" w:space="0" w:color="auto"/>
            <w:bottom w:val="none" w:sz="0" w:space="0" w:color="auto"/>
            <w:right w:val="none" w:sz="0" w:space="0" w:color="auto"/>
          </w:divBdr>
        </w:div>
        <w:div w:id="1882091636">
          <w:marLeft w:val="0"/>
          <w:marRight w:val="0"/>
          <w:marTop w:val="0"/>
          <w:marBottom w:val="0"/>
          <w:divBdr>
            <w:top w:val="none" w:sz="0" w:space="0" w:color="auto"/>
            <w:left w:val="none" w:sz="0" w:space="0" w:color="auto"/>
            <w:bottom w:val="none" w:sz="0" w:space="0" w:color="auto"/>
            <w:right w:val="none" w:sz="0" w:space="0" w:color="auto"/>
          </w:divBdr>
        </w:div>
        <w:div w:id="1886942570">
          <w:marLeft w:val="0"/>
          <w:marRight w:val="0"/>
          <w:marTop w:val="0"/>
          <w:marBottom w:val="0"/>
          <w:divBdr>
            <w:top w:val="none" w:sz="0" w:space="0" w:color="auto"/>
            <w:left w:val="none" w:sz="0" w:space="0" w:color="auto"/>
            <w:bottom w:val="none" w:sz="0" w:space="0" w:color="auto"/>
            <w:right w:val="none" w:sz="0" w:space="0" w:color="auto"/>
          </w:divBdr>
        </w:div>
        <w:div w:id="1916668313">
          <w:marLeft w:val="0"/>
          <w:marRight w:val="0"/>
          <w:marTop w:val="0"/>
          <w:marBottom w:val="0"/>
          <w:divBdr>
            <w:top w:val="none" w:sz="0" w:space="0" w:color="auto"/>
            <w:left w:val="none" w:sz="0" w:space="0" w:color="auto"/>
            <w:bottom w:val="none" w:sz="0" w:space="0" w:color="auto"/>
            <w:right w:val="none" w:sz="0" w:space="0" w:color="auto"/>
          </w:divBdr>
        </w:div>
        <w:div w:id="1918904862">
          <w:marLeft w:val="0"/>
          <w:marRight w:val="0"/>
          <w:marTop w:val="0"/>
          <w:marBottom w:val="0"/>
          <w:divBdr>
            <w:top w:val="none" w:sz="0" w:space="0" w:color="auto"/>
            <w:left w:val="none" w:sz="0" w:space="0" w:color="auto"/>
            <w:bottom w:val="none" w:sz="0" w:space="0" w:color="auto"/>
            <w:right w:val="none" w:sz="0" w:space="0" w:color="auto"/>
          </w:divBdr>
        </w:div>
        <w:div w:id="1926573124">
          <w:marLeft w:val="0"/>
          <w:marRight w:val="0"/>
          <w:marTop w:val="0"/>
          <w:marBottom w:val="0"/>
          <w:divBdr>
            <w:top w:val="none" w:sz="0" w:space="0" w:color="auto"/>
            <w:left w:val="none" w:sz="0" w:space="0" w:color="auto"/>
            <w:bottom w:val="none" w:sz="0" w:space="0" w:color="auto"/>
            <w:right w:val="none" w:sz="0" w:space="0" w:color="auto"/>
          </w:divBdr>
        </w:div>
        <w:div w:id="1927881640">
          <w:marLeft w:val="0"/>
          <w:marRight w:val="0"/>
          <w:marTop w:val="0"/>
          <w:marBottom w:val="0"/>
          <w:divBdr>
            <w:top w:val="none" w:sz="0" w:space="0" w:color="auto"/>
            <w:left w:val="none" w:sz="0" w:space="0" w:color="auto"/>
            <w:bottom w:val="none" w:sz="0" w:space="0" w:color="auto"/>
            <w:right w:val="none" w:sz="0" w:space="0" w:color="auto"/>
          </w:divBdr>
        </w:div>
        <w:div w:id="1928537862">
          <w:marLeft w:val="0"/>
          <w:marRight w:val="0"/>
          <w:marTop w:val="0"/>
          <w:marBottom w:val="0"/>
          <w:divBdr>
            <w:top w:val="none" w:sz="0" w:space="0" w:color="auto"/>
            <w:left w:val="none" w:sz="0" w:space="0" w:color="auto"/>
            <w:bottom w:val="none" w:sz="0" w:space="0" w:color="auto"/>
            <w:right w:val="none" w:sz="0" w:space="0" w:color="auto"/>
          </w:divBdr>
        </w:div>
        <w:div w:id="1929578902">
          <w:marLeft w:val="0"/>
          <w:marRight w:val="0"/>
          <w:marTop w:val="0"/>
          <w:marBottom w:val="0"/>
          <w:divBdr>
            <w:top w:val="none" w:sz="0" w:space="0" w:color="auto"/>
            <w:left w:val="none" w:sz="0" w:space="0" w:color="auto"/>
            <w:bottom w:val="none" w:sz="0" w:space="0" w:color="auto"/>
            <w:right w:val="none" w:sz="0" w:space="0" w:color="auto"/>
          </w:divBdr>
        </w:div>
        <w:div w:id="1938248395">
          <w:marLeft w:val="0"/>
          <w:marRight w:val="0"/>
          <w:marTop w:val="0"/>
          <w:marBottom w:val="0"/>
          <w:divBdr>
            <w:top w:val="none" w:sz="0" w:space="0" w:color="auto"/>
            <w:left w:val="none" w:sz="0" w:space="0" w:color="auto"/>
            <w:bottom w:val="none" w:sz="0" w:space="0" w:color="auto"/>
            <w:right w:val="none" w:sz="0" w:space="0" w:color="auto"/>
          </w:divBdr>
        </w:div>
        <w:div w:id="1941520394">
          <w:marLeft w:val="0"/>
          <w:marRight w:val="0"/>
          <w:marTop w:val="0"/>
          <w:marBottom w:val="0"/>
          <w:divBdr>
            <w:top w:val="none" w:sz="0" w:space="0" w:color="auto"/>
            <w:left w:val="none" w:sz="0" w:space="0" w:color="auto"/>
            <w:bottom w:val="none" w:sz="0" w:space="0" w:color="auto"/>
            <w:right w:val="none" w:sz="0" w:space="0" w:color="auto"/>
          </w:divBdr>
        </w:div>
        <w:div w:id="1945461088">
          <w:marLeft w:val="0"/>
          <w:marRight w:val="0"/>
          <w:marTop w:val="0"/>
          <w:marBottom w:val="0"/>
          <w:divBdr>
            <w:top w:val="none" w:sz="0" w:space="0" w:color="auto"/>
            <w:left w:val="none" w:sz="0" w:space="0" w:color="auto"/>
            <w:bottom w:val="none" w:sz="0" w:space="0" w:color="auto"/>
            <w:right w:val="none" w:sz="0" w:space="0" w:color="auto"/>
          </w:divBdr>
        </w:div>
        <w:div w:id="1946186521">
          <w:marLeft w:val="0"/>
          <w:marRight w:val="0"/>
          <w:marTop w:val="0"/>
          <w:marBottom w:val="0"/>
          <w:divBdr>
            <w:top w:val="none" w:sz="0" w:space="0" w:color="auto"/>
            <w:left w:val="none" w:sz="0" w:space="0" w:color="auto"/>
            <w:bottom w:val="none" w:sz="0" w:space="0" w:color="auto"/>
            <w:right w:val="none" w:sz="0" w:space="0" w:color="auto"/>
          </w:divBdr>
        </w:div>
        <w:div w:id="1946646648">
          <w:marLeft w:val="0"/>
          <w:marRight w:val="0"/>
          <w:marTop w:val="0"/>
          <w:marBottom w:val="0"/>
          <w:divBdr>
            <w:top w:val="none" w:sz="0" w:space="0" w:color="auto"/>
            <w:left w:val="none" w:sz="0" w:space="0" w:color="auto"/>
            <w:bottom w:val="none" w:sz="0" w:space="0" w:color="auto"/>
            <w:right w:val="none" w:sz="0" w:space="0" w:color="auto"/>
          </w:divBdr>
        </w:div>
        <w:div w:id="1949119248">
          <w:marLeft w:val="0"/>
          <w:marRight w:val="0"/>
          <w:marTop w:val="0"/>
          <w:marBottom w:val="0"/>
          <w:divBdr>
            <w:top w:val="none" w:sz="0" w:space="0" w:color="auto"/>
            <w:left w:val="none" w:sz="0" w:space="0" w:color="auto"/>
            <w:bottom w:val="none" w:sz="0" w:space="0" w:color="auto"/>
            <w:right w:val="none" w:sz="0" w:space="0" w:color="auto"/>
          </w:divBdr>
        </w:div>
        <w:div w:id="1960410319">
          <w:marLeft w:val="0"/>
          <w:marRight w:val="0"/>
          <w:marTop w:val="0"/>
          <w:marBottom w:val="0"/>
          <w:divBdr>
            <w:top w:val="none" w:sz="0" w:space="0" w:color="auto"/>
            <w:left w:val="none" w:sz="0" w:space="0" w:color="auto"/>
            <w:bottom w:val="none" w:sz="0" w:space="0" w:color="auto"/>
            <w:right w:val="none" w:sz="0" w:space="0" w:color="auto"/>
          </w:divBdr>
        </w:div>
        <w:div w:id="1962688391">
          <w:marLeft w:val="0"/>
          <w:marRight w:val="0"/>
          <w:marTop w:val="0"/>
          <w:marBottom w:val="0"/>
          <w:divBdr>
            <w:top w:val="none" w:sz="0" w:space="0" w:color="auto"/>
            <w:left w:val="none" w:sz="0" w:space="0" w:color="auto"/>
            <w:bottom w:val="none" w:sz="0" w:space="0" w:color="auto"/>
            <w:right w:val="none" w:sz="0" w:space="0" w:color="auto"/>
          </w:divBdr>
        </w:div>
        <w:div w:id="1985233509">
          <w:marLeft w:val="0"/>
          <w:marRight w:val="0"/>
          <w:marTop w:val="0"/>
          <w:marBottom w:val="0"/>
          <w:divBdr>
            <w:top w:val="none" w:sz="0" w:space="0" w:color="auto"/>
            <w:left w:val="none" w:sz="0" w:space="0" w:color="auto"/>
            <w:bottom w:val="none" w:sz="0" w:space="0" w:color="auto"/>
            <w:right w:val="none" w:sz="0" w:space="0" w:color="auto"/>
          </w:divBdr>
        </w:div>
        <w:div w:id="1986274882">
          <w:marLeft w:val="0"/>
          <w:marRight w:val="0"/>
          <w:marTop w:val="0"/>
          <w:marBottom w:val="0"/>
          <w:divBdr>
            <w:top w:val="none" w:sz="0" w:space="0" w:color="auto"/>
            <w:left w:val="none" w:sz="0" w:space="0" w:color="auto"/>
            <w:bottom w:val="none" w:sz="0" w:space="0" w:color="auto"/>
            <w:right w:val="none" w:sz="0" w:space="0" w:color="auto"/>
          </w:divBdr>
        </w:div>
        <w:div w:id="1998922509">
          <w:marLeft w:val="0"/>
          <w:marRight w:val="0"/>
          <w:marTop w:val="0"/>
          <w:marBottom w:val="0"/>
          <w:divBdr>
            <w:top w:val="none" w:sz="0" w:space="0" w:color="auto"/>
            <w:left w:val="none" w:sz="0" w:space="0" w:color="auto"/>
            <w:bottom w:val="none" w:sz="0" w:space="0" w:color="auto"/>
            <w:right w:val="none" w:sz="0" w:space="0" w:color="auto"/>
          </w:divBdr>
        </w:div>
        <w:div w:id="2008634351">
          <w:marLeft w:val="0"/>
          <w:marRight w:val="0"/>
          <w:marTop w:val="0"/>
          <w:marBottom w:val="0"/>
          <w:divBdr>
            <w:top w:val="none" w:sz="0" w:space="0" w:color="auto"/>
            <w:left w:val="none" w:sz="0" w:space="0" w:color="auto"/>
            <w:bottom w:val="none" w:sz="0" w:space="0" w:color="auto"/>
            <w:right w:val="none" w:sz="0" w:space="0" w:color="auto"/>
          </w:divBdr>
        </w:div>
        <w:div w:id="2009096838">
          <w:marLeft w:val="0"/>
          <w:marRight w:val="0"/>
          <w:marTop w:val="0"/>
          <w:marBottom w:val="0"/>
          <w:divBdr>
            <w:top w:val="none" w:sz="0" w:space="0" w:color="auto"/>
            <w:left w:val="none" w:sz="0" w:space="0" w:color="auto"/>
            <w:bottom w:val="none" w:sz="0" w:space="0" w:color="auto"/>
            <w:right w:val="none" w:sz="0" w:space="0" w:color="auto"/>
          </w:divBdr>
        </w:div>
        <w:div w:id="2009357791">
          <w:marLeft w:val="0"/>
          <w:marRight w:val="0"/>
          <w:marTop w:val="0"/>
          <w:marBottom w:val="0"/>
          <w:divBdr>
            <w:top w:val="none" w:sz="0" w:space="0" w:color="auto"/>
            <w:left w:val="none" w:sz="0" w:space="0" w:color="auto"/>
            <w:bottom w:val="none" w:sz="0" w:space="0" w:color="auto"/>
            <w:right w:val="none" w:sz="0" w:space="0" w:color="auto"/>
          </w:divBdr>
        </w:div>
        <w:div w:id="2012948593">
          <w:marLeft w:val="0"/>
          <w:marRight w:val="0"/>
          <w:marTop w:val="0"/>
          <w:marBottom w:val="0"/>
          <w:divBdr>
            <w:top w:val="none" w:sz="0" w:space="0" w:color="auto"/>
            <w:left w:val="none" w:sz="0" w:space="0" w:color="auto"/>
            <w:bottom w:val="none" w:sz="0" w:space="0" w:color="auto"/>
            <w:right w:val="none" w:sz="0" w:space="0" w:color="auto"/>
          </w:divBdr>
        </w:div>
        <w:div w:id="2015377298">
          <w:marLeft w:val="0"/>
          <w:marRight w:val="0"/>
          <w:marTop w:val="0"/>
          <w:marBottom w:val="0"/>
          <w:divBdr>
            <w:top w:val="none" w:sz="0" w:space="0" w:color="auto"/>
            <w:left w:val="none" w:sz="0" w:space="0" w:color="auto"/>
            <w:bottom w:val="none" w:sz="0" w:space="0" w:color="auto"/>
            <w:right w:val="none" w:sz="0" w:space="0" w:color="auto"/>
          </w:divBdr>
        </w:div>
        <w:div w:id="2024166445">
          <w:marLeft w:val="0"/>
          <w:marRight w:val="0"/>
          <w:marTop w:val="0"/>
          <w:marBottom w:val="0"/>
          <w:divBdr>
            <w:top w:val="none" w:sz="0" w:space="0" w:color="auto"/>
            <w:left w:val="none" w:sz="0" w:space="0" w:color="auto"/>
            <w:bottom w:val="none" w:sz="0" w:space="0" w:color="auto"/>
            <w:right w:val="none" w:sz="0" w:space="0" w:color="auto"/>
          </w:divBdr>
        </w:div>
        <w:div w:id="2027514094">
          <w:marLeft w:val="0"/>
          <w:marRight w:val="0"/>
          <w:marTop w:val="0"/>
          <w:marBottom w:val="0"/>
          <w:divBdr>
            <w:top w:val="none" w:sz="0" w:space="0" w:color="auto"/>
            <w:left w:val="none" w:sz="0" w:space="0" w:color="auto"/>
            <w:bottom w:val="none" w:sz="0" w:space="0" w:color="auto"/>
            <w:right w:val="none" w:sz="0" w:space="0" w:color="auto"/>
          </w:divBdr>
        </w:div>
        <w:div w:id="2032872521">
          <w:marLeft w:val="0"/>
          <w:marRight w:val="0"/>
          <w:marTop w:val="0"/>
          <w:marBottom w:val="0"/>
          <w:divBdr>
            <w:top w:val="none" w:sz="0" w:space="0" w:color="auto"/>
            <w:left w:val="none" w:sz="0" w:space="0" w:color="auto"/>
            <w:bottom w:val="none" w:sz="0" w:space="0" w:color="auto"/>
            <w:right w:val="none" w:sz="0" w:space="0" w:color="auto"/>
          </w:divBdr>
        </w:div>
        <w:div w:id="2033997109">
          <w:marLeft w:val="0"/>
          <w:marRight w:val="0"/>
          <w:marTop w:val="0"/>
          <w:marBottom w:val="0"/>
          <w:divBdr>
            <w:top w:val="none" w:sz="0" w:space="0" w:color="auto"/>
            <w:left w:val="none" w:sz="0" w:space="0" w:color="auto"/>
            <w:bottom w:val="none" w:sz="0" w:space="0" w:color="auto"/>
            <w:right w:val="none" w:sz="0" w:space="0" w:color="auto"/>
          </w:divBdr>
        </w:div>
        <w:div w:id="2036729565">
          <w:marLeft w:val="0"/>
          <w:marRight w:val="0"/>
          <w:marTop w:val="0"/>
          <w:marBottom w:val="0"/>
          <w:divBdr>
            <w:top w:val="none" w:sz="0" w:space="0" w:color="auto"/>
            <w:left w:val="none" w:sz="0" w:space="0" w:color="auto"/>
            <w:bottom w:val="none" w:sz="0" w:space="0" w:color="auto"/>
            <w:right w:val="none" w:sz="0" w:space="0" w:color="auto"/>
          </w:divBdr>
        </w:div>
        <w:div w:id="2037920158">
          <w:marLeft w:val="0"/>
          <w:marRight w:val="0"/>
          <w:marTop w:val="0"/>
          <w:marBottom w:val="0"/>
          <w:divBdr>
            <w:top w:val="none" w:sz="0" w:space="0" w:color="auto"/>
            <w:left w:val="none" w:sz="0" w:space="0" w:color="auto"/>
            <w:bottom w:val="none" w:sz="0" w:space="0" w:color="auto"/>
            <w:right w:val="none" w:sz="0" w:space="0" w:color="auto"/>
          </w:divBdr>
        </w:div>
        <w:div w:id="2039041940">
          <w:marLeft w:val="0"/>
          <w:marRight w:val="0"/>
          <w:marTop w:val="0"/>
          <w:marBottom w:val="0"/>
          <w:divBdr>
            <w:top w:val="none" w:sz="0" w:space="0" w:color="auto"/>
            <w:left w:val="none" w:sz="0" w:space="0" w:color="auto"/>
            <w:bottom w:val="none" w:sz="0" w:space="0" w:color="auto"/>
            <w:right w:val="none" w:sz="0" w:space="0" w:color="auto"/>
          </w:divBdr>
        </w:div>
        <w:div w:id="2046325821">
          <w:marLeft w:val="0"/>
          <w:marRight w:val="0"/>
          <w:marTop w:val="0"/>
          <w:marBottom w:val="0"/>
          <w:divBdr>
            <w:top w:val="none" w:sz="0" w:space="0" w:color="auto"/>
            <w:left w:val="none" w:sz="0" w:space="0" w:color="auto"/>
            <w:bottom w:val="none" w:sz="0" w:space="0" w:color="auto"/>
            <w:right w:val="none" w:sz="0" w:space="0" w:color="auto"/>
          </w:divBdr>
        </w:div>
        <w:div w:id="2046979453">
          <w:marLeft w:val="0"/>
          <w:marRight w:val="0"/>
          <w:marTop w:val="0"/>
          <w:marBottom w:val="0"/>
          <w:divBdr>
            <w:top w:val="none" w:sz="0" w:space="0" w:color="auto"/>
            <w:left w:val="none" w:sz="0" w:space="0" w:color="auto"/>
            <w:bottom w:val="none" w:sz="0" w:space="0" w:color="auto"/>
            <w:right w:val="none" w:sz="0" w:space="0" w:color="auto"/>
          </w:divBdr>
        </w:div>
        <w:div w:id="2049256753">
          <w:marLeft w:val="0"/>
          <w:marRight w:val="0"/>
          <w:marTop w:val="0"/>
          <w:marBottom w:val="0"/>
          <w:divBdr>
            <w:top w:val="none" w:sz="0" w:space="0" w:color="auto"/>
            <w:left w:val="none" w:sz="0" w:space="0" w:color="auto"/>
            <w:bottom w:val="none" w:sz="0" w:space="0" w:color="auto"/>
            <w:right w:val="none" w:sz="0" w:space="0" w:color="auto"/>
          </w:divBdr>
        </w:div>
        <w:div w:id="2050107378">
          <w:marLeft w:val="0"/>
          <w:marRight w:val="0"/>
          <w:marTop w:val="0"/>
          <w:marBottom w:val="0"/>
          <w:divBdr>
            <w:top w:val="none" w:sz="0" w:space="0" w:color="auto"/>
            <w:left w:val="none" w:sz="0" w:space="0" w:color="auto"/>
            <w:bottom w:val="none" w:sz="0" w:space="0" w:color="auto"/>
            <w:right w:val="none" w:sz="0" w:space="0" w:color="auto"/>
          </w:divBdr>
        </w:div>
        <w:div w:id="2055304326">
          <w:marLeft w:val="0"/>
          <w:marRight w:val="0"/>
          <w:marTop w:val="0"/>
          <w:marBottom w:val="0"/>
          <w:divBdr>
            <w:top w:val="none" w:sz="0" w:space="0" w:color="auto"/>
            <w:left w:val="none" w:sz="0" w:space="0" w:color="auto"/>
            <w:bottom w:val="none" w:sz="0" w:space="0" w:color="auto"/>
            <w:right w:val="none" w:sz="0" w:space="0" w:color="auto"/>
          </w:divBdr>
        </w:div>
        <w:div w:id="2066026022">
          <w:marLeft w:val="0"/>
          <w:marRight w:val="0"/>
          <w:marTop w:val="0"/>
          <w:marBottom w:val="0"/>
          <w:divBdr>
            <w:top w:val="none" w:sz="0" w:space="0" w:color="auto"/>
            <w:left w:val="none" w:sz="0" w:space="0" w:color="auto"/>
            <w:bottom w:val="none" w:sz="0" w:space="0" w:color="auto"/>
            <w:right w:val="none" w:sz="0" w:space="0" w:color="auto"/>
          </w:divBdr>
        </w:div>
        <w:div w:id="2072463456">
          <w:marLeft w:val="0"/>
          <w:marRight w:val="0"/>
          <w:marTop w:val="0"/>
          <w:marBottom w:val="0"/>
          <w:divBdr>
            <w:top w:val="none" w:sz="0" w:space="0" w:color="auto"/>
            <w:left w:val="none" w:sz="0" w:space="0" w:color="auto"/>
            <w:bottom w:val="none" w:sz="0" w:space="0" w:color="auto"/>
            <w:right w:val="none" w:sz="0" w:space="0" w:color="auto"/>
          </w:divBdr>
        </w:div>
        <w:div w:id="2073579771">
          <w:marLeft w:val="0"/>
          <w:marRight w:val="0"/>
          <w:marTop w:val="0"/>
          <w:marBottom w:val="0"/>
          <w:divBdr>
            <w:top w:val="none" w:sz="0" w:space="0" w:color="auto"/>
            <w:left w:val="none" w:sz="0" w:space="0" w:color="auto"/>
            <w:bottom w:val="none" w:sz="0" w:space="0" w:color="auto"/>
            <w:right w:val="none" w:sz="0" w:space="0" w:color="auto"/>
          </w:divBdr>
        </w:div>
        <w:div w:id="2073774134">
          <w:marLeft w:val="0"/>
          <w:marRight w:val="0"/>
          <w:marTop w:val="0"/>
          <w:marBottom w:val="0"/>
          <w:divBdr>
            <w:top w:val="none" w:sz="0" w:space="0" w:color="auto"/>
            <w:left w:val="none" w:sz="0" w:space="0" w:color="auto"/>
            <w:bottom w:val="none" w:sz="0" w:space="0" w:color="auto"/>
            <w:right w:val="none" w:sz="0" w:space="0" w:color="auto"/>
          </w:divBdr>
        </w:div>
        <w:div w:id="2074545321">
          <w:marLeft w:val="0"/>
          <w:marRight w:val="0"/>
          <w:marTop w:val="0"/>
          <w:marBottom w:val="0"/>
          <w:divBdr>
            <w:top w:val="none" w:sz="0" w:space="0" w:color="auto"/>
            <w:left w:val="none" w:sz="0" w:space="0" w:color="auto"/>
            <w:bottom w:val="none" w:sz="0" w:space="0" w:color="auto"/>
            <w:right w:val="none" w:sz="0" w:space="0" w:color="auto"/>
          </w:divBdr>
        </w:div>
        <w:div w:id="2080401756">
          <w:marLeft w:val="0"/>
          <w:marRight w:val="0"/>
          <w:marTop w:val="0"/>
          <w:marBottom w:val="0"/>
          <w:divBdr>
            <w:top w:val="none" w:sz="0" w:space="0" w:color="auto"/>
            <w:left w:val="none" w:sz="0" w:space="0" w:color="auto"/>
            <w:bottom w:val="none" w:sz="0" w:space="0" w:color="auto"/>
            <w:right w:val="none" w:sz="0" w:space="0" w:color="auto"/>
          </w:divBdr>
        </w:div>
        <w:div w:id="2080637567">
          <w:marLeft w:val="0"/>
          <w:marRight w:val="0"/>
          <w:marTop w:val="0"/>
          <w:marBottom w:val="0"/>
          <w:divBdr>
            <w:top w:val="none" w:sz="0" w:space="0" w:color="auto"/>
            <w:left w:val="none" w:sz="0" w:space="0" w:color="auto"/>
            <w:bottom w:val="none" w:sz="0" w:space="0" w:color="auto"/>
            <w:right w:val="none" w:sz="0" w:space="0" w:color="auto"/>
          </w:divBdr>
        </w:div>
        <w:div w:id="2085444221">
          <w:marLeft w:val="0"/>
          <w:marRight w:val="0"/>
          <w:marTop w:val="0"/>
          <w:marBottom w:val="0"/>
          <w:divBdr>
            <w:top w:val="none" w:sz="0" w:space="0" w:color="auto"/>
            <w:left w:val="none" w:sz="0" w:space="0" w:color="auto"/>
            <w:bottom w:val="none" w:sz="0" w:space="0" w:color="auto"/>
            <w:right w:val="none" w:sz="0" w:space="0" w:color="auto"/>
          </w:divBdr>
        </w:div>
        <w:div w:id="2098288117">
          <w:marLeft w:val="0"/>
          <w:marRight w:val="0"/>
          <w:marTop w:val="0"/>
          <w:marBottom w:val="0"/>
          <w:divBdr>
            <w:top w:val="none" w:sz="0" w:space="0" w:color="auto"/>
            <w:left w:val="none" w:sz="0" w:space="0" w:color="auto"/>
            <w:bottom w:val="none" w:sz="0" w:space="0" w:color="auto"/>
            <w:right w:val="none" w:sz="0" w:space="0" w:color="auto"/>
          </w:divBdr>
        </w:div>
        <w:div w:id="2098670104">
          <w:marLeft w:val="0"/>
          <w:marRight w:val="0"/>
          <w:marTop w:val="0"/>
          <w:marBottom w:val="0"/>
          <w:divBdr>
            <w:top w:val="none" w:sz="0" w:space="0" w:color="auto"/>
            <w:left w:val="none" w:sz="0" w:space="0" w:color="auto"/>
            <w:bottom w:val="none" w:sz="0" w:space="0" w:color="auto"/>
            <w:right w:val="none" w:sz="0" w:space="0" w:color="auto"/>
          </w:divBdr>
        </w:div>
        <w:div w:id="2099642497">
          <w:marLeft w:val="0"/>
          <w:marRight w:val="0"/>
          <w:marTop w:val="0"/>
          <w:marBottom w:val="0"/>
          <w:divBdr>
            <w:top w:val="none" w:sz="0" w:space="0" w:color="auto"/>
            <w:left w:val="none" w:sz="0" w:space="0" w:color="auto"/>
            <w:bottom w:val="none" w:sz="0" w:space="0" w:color="auto"/>
            <w:right w:val="none" w:sz="0" w:space="0" w:color="auto"/>
          </w:divBdr>
        </w:div>
        <w:div w:id="2102220653">
          <w:marLeft w:val="0"/>
          <w:marRight w:val="0"/>
          <w:marTop w:val="0"/>
          <w:marBottom w:val="0"/>
          <w:divBdr>
            <w:top w:val="none" w:sz="0" w:space="0" w:color="auto"/>
            <w:left w:val="none" w:sz="0" w:space="0" w:color="auto"/>
            <w:bottom w:val="none" w:sz="0" w:space="0" w:color="auto"/>
            <w:right w:val="none" w:sz="0" w:space="0" w:color="auto"/>
          </w:divBdr>
        </w:div>
        <w:div w:id="2109697831">
          <w:marLeft w:val="0"/>
          <w:marRight w:val="0"/>
          <w:marTop w:val="0"/>
          <w:marBottom w:val="0"/>
          <w:divBdr>
            <w:top w:val="none" w:sz="0" w:space="0" w:color="auto"/>
            <w:left w:val="none" w:sz="0" w:space="0" w:color="auto"/>
            <w:bottom w:val="none" w:sz="0" w:space="0" w:color="auto"/>
            <w:right w:val="none" w:sz="0" w:space="0" w:color="auto"/>
          </w:divBdr>
        </w:div>
        <w:div w:id="2112388737">
          <w:marLeft w:val="0"/>
          <w:marRight w:val="0"/>
          <w:marTop w:val="0"/>
          <w:marBottom w:val="0"/>
          <w:divBdr>
            <w:top w:val="none" w:sz="0" w:space="0" w:color="auto"/>
            <w:left w:val="none" w:sz="0" w:space="0" w:color="auto"/>
            <w:bottom w:val="none" w:sz="0" w:space="0" w:color="auto"/>
            <w:right w:val="none" w:sz="0" w:space="0" w:color="auto"/>
          </w:divBdr>
        </w:div>
        <w:div w:id="2115057238">
          <w:marLeft w:val="0"/>
          <w:marRight w:val="0"/>
          <w:marTop w:val="0"/>
          <w:marBottom w:val="0"/>
          <w:divBdr>
            <w:top w:val="none" w:sz="0" w:space="0" w:color="auto"/>
            <w:left w:val="none" w:sz="0" w:space="0" w:color="auto"/>
            <w:bottom w:val="none" w:sz="0" w:space="0" w:color="auto"/>
            <w:right w:val="none" w:sz="0" w:space="0" w:color="auto"/>
          </w:divBdr>
        </w:div>
        <w:div w:id="2116560999">
          <w:marLeft w:val="0"/>
          <w:marRight w:val="0"/>
          <w:marTop w:val="0"/>
          <w:marBottom w:val="0"/>
          <w:divBdr>
            <w:top w:val="none" w:sz="0" w:space="0" w:color="auto"/>
            <w:left w:val="none" w:sz="0" w:space="0" w:color="auto"/>
            <w:bottom w:val="none" w:sz="0" w:space="0" w:color="auto"/>
            <w:right w:val="none" w:sz="0" w:space="0" w:color="auto"/>
          </w:divBdr>
        </w:div>
        <w:div w:id="2126845384">
          <w:marLeft w:val="0"/>
          <w:marRight w:val="0"/>
          <w:marTop w:val="0"/>
          <w:marBottom w:val="0"/>
          <w:divBdr>
            <w:top w:val="none" w:sz="0" w:space="0" w:color="auto"/>
            <w:left w:val="none" w:sz="0" w:space="0" w:color="auto"/>
            <w:bottom w:val="none" w:sz="0" w:space="0" w:color="auto"/>
            <w:right w:val="none" w:sz="0" w:space="0" w:color="auto"/>
          </w:divBdr>
        </w:div>
        <w:div w:id="2127575204">
          <w:marLeft w:val="0"/>
          <w:marRight w:val="0"/>
          <w:marTop w:val="0"/>
          <w:marBottom w:val="0"/>
          <w:divBdr>
            <w:top w:val="none" w:sz="0" w:space="0" w:color="auto"/>
            <w:left w:val="none" w:sz="0" w:space="0" w:color="auto"/>
            <w:bottom w:val="none" w:sz="0" w:space="0" w:color="auto"/>
            <w:right w:val="none" w:sz="0" w:space="0" w:color="auto"/>
          </w:divBdr>
        </w:div>
        <w:div w:id="2133399035">
          <w:marLeft w:val="0"/>
          <w:marRight w:val="0"/>
          <w:marTop w:val="0"/>
          <w:marBottom w:val="0"/>
          <w:divBdr>
            <w:top w:val="none" w:sz="0" w:space="0" w:color="auto"/>
            <w:left w:val="none" w:sz="0" w:space="0" w:color="auto"/>
            <w:bottom w:val="none" w:sz="0" w:space="0" w:color="auto"/>
            <w:right w:val="none" w:sz="0" w:space="0" w:color="auto"/>
          </w:divBdr>
        </w:div>
        <w:div w:id="2134515520">
          <w:marLeft w:val="0"/>
          <w:marRight w:val="0"/>
          <w:marTop w:val="0"/>
          <w:marBottom w:val="0"/>
          <w:divBdr>
            <w:top w:val="none" w:sz="0" w:space="0" w:color="auto"/>
            <w:left w:val="none" w:sz="0" w:space="0" w:color="auto"/>
            <w:bottom w:val="none" w:sz="0" w:space="0" w:color="auto"/>
            <w:right w:val="none" w:sz="0" w:space="0" w:color="auto"/>
          </w:divBdr>
        </w:div>
        <w:div w:id="2136629840">
          <w:marLeft w:val="0"/>
          <w:marRight w:val="0"/>
          <w:marTop w:val="0"/>
          <w:marBottom w:val="0"/>
          <w:divBdr>
            <w:top w:val="none" w:sz="0" w:space="0" w:color="auto"/>
            <w:left w:val="none" w:sz="0" w:space="0" w:color="auto"/>
            <w:bottom w:val="none" w:sz="0" w:space="0" w:color="auto"/>
            <w:right w:val="none" w:sz="0" w:space="0" w:color="auto"/>
          </w:divBdr>
        </w:div>
        <w:div w:id="2145192495">
          <w:marLeft w:val="0"/>
          <w:marRight w:val="0"/>
          <w:marTop w:val="0"/>
          <w:marBottom w:val="0"/>
          <w:divBdr>
            <w:top w:val="none" w:sz="0" w:space="0" w:color="auto"/>
            <w:left w:val="none" w:sz="0" w:space="0" w:color="auto"/>
            <w:bottom w:val="none" w:sz="0" w:space="0" w:color="auto"/>
            <w:right w:val="none" w:sz="0" w:space="0" w:color="auto"/>
          </w:divBdr>
        </w:div>
        <w:div w:id="2145464092">
          <w:marLeft w:val="0"/>
          <w:marRight w:val="0"/>
          <w:marTop w:val="0"/>
          <w:marBottom w:val="0"/>
          <w:divBdr>
            <w:top w:val="none" w:sz="0" w:space="0" w:color="auto"/>
            <w:left w:val="none" w:sz="0" w:space="0" w:color="auto"/>
            <w:bottom w:val="none" w:sz="0" w:space="0" w:color="auto"/>
            <w:right w:val="none" w:sz="0" w:space="0" w:color="auto"/>
          </w:divBdr>
        </w:div>
        <w:div w:id="2146729536">
          <w:marLeft w:val="0"/>
          <w:marRight w:val="0"/>
          <w:marTop w:val="0"/>
          <w:marBottom w:val="0"/>
          <w:divBdr>
            <w:top w:val="none" w:sz="0" w:space="0" w:color="auto"/>
            <w:left w:val="none" w:sz="0" w:space="0" w:color="auto"/>
            <w:bottom w:val="none" w:sz="0" w:space="0" w:color="auto"/>
            <w:right w:val="none" w:sz="0" w:space="0" w:color="auto"/>
          </w:divBdr>
        </w:div>
      </w:divsChild>
    </w:div>
    <w:div w:id="741223666">
      <w:bodyDiv w:val="1"/>
      <w:marLeft w:val="0"/>
      <w:marRight w:val="0"/>
      <w:marTop w:val="0"/>
      <w:marBottom w:val="0"/>
      <w:divBdr>
        <w:top w:val="none" w:sz="0" w:space="0" w:color="auto"/>
        <w:left w:val="none" w:sz="0" w:space="0" w:color="auto"/>
        <w:bottom w:val="none" w:sz="0" w:space="0" w:color="auto"/>
        <w:right w:val="none" w:sz="0" w:space="0" w:color="auto"/>
      </w:divBdr>
    </w:div>
    <w:div w:id="797724404">
      <w:bodyDiv w:val="1"/>
      <w:marLeft w:val="0"/>
      <w:marRight w:val="0"/>
      <w:marTop w:val="0"/>
      <w:marBottom w:val="0"/>
      <w:divBdr>
        <w:top w:val="none" w:sz="0" w:space="0" w:color="auto"/>
        <w:left w:val="none" w:sz="0" w:space="0" w:color="auto"/>
        <w:bottom w:val="none" w:sz="0" w:space="0" w:color="auto"/>
        <w:right w:val="none" w:sz="0" w:space="0" w:color="auto"/>
      </w:divBdr>
    </w:div>
    <w:div w:id="1023365263">
      <w:bodyDiv w:val="1"/>
      <w:marLeft w:val="0"/>
      <w:marRight w:val="0"/>
      <w:marTop w:val="0"/>
      <w:marBottom w:val="0"/>
      <w:divBdr>
        <w:top w:val="none" w:sz="0" w:space="0" w:color="auto"/>
        <w:left w:val="none" w:sz="0" w:space="0" w:color="auto"/>
        <w:bottom w:val="none" w:sz="0" w:space="0" w:color="auto"/>
        <w:right w:val="none" w:sz="0" w:space="0" w:color="auto"/>
      </w:divBdr>
    </w:div>
    <w:div w:id="1163617257">
      <w:bodyDiv w:val="1"/>
      <w:marLeft w:val="0"/>
      <w:marRight w:val="0"/>
      <w:marTop w:val="0"/>
      <w:marBottom w:val="0"/>
      <w:divBdr>
        <w:top w:val="none" w:sz="0" w:space="0" w:color="auto"/>
        <w:left w:val="none" w:sz="0" w:space="0" w:color="auto"/>
        <w:bottom w:val="none" w:sz="0" w:space="0" w:color="auto"/>
        <w:right w:val="none" w:sz="0" w:space="0" w:color="auto"/>
      </w:divBdr>
    </w:div>
    <w:div w:id="1173036485">
      <w:bodyDiv w:val="1"/>
      <w:marLeft w:val="0"/>
      <w:marRight w:val="0"/>
      <w:marTop w:val="0"/>
      <w:marBottom w:val="0"/>
      <w:divBdr>
        <w:top w:val="none" w:sz="0" w:space="0" w:color="auto"/>
        <w:left w:val="none" w:sz="0" w:space="0" w:color="auto"/>
        <w:bottom w:val="none" w:sz="0" w:space="0" w:color="auto"/>
        <w:right w:val="none" w:sz="0" w:space="0" w:color="auto"/>
      </w:divBdr>
    </w:div>
    <w:div w:id="1269311256">
      <w:bodyDiv w:val="1"/>
      <w:marLeft w:val="0"/>
      <w:marRight w:val="0"/>
      <w:marTop w:val="0"/>
      <w:marBottom w:val="0"/>
      <w:divBdr>
        <w:top w:val="none" w:sz="0" w:space="0" w:color="auto"/>
        <w:left w:val="none" w:sz="0" w:space="0" w:color="auto"/>
        <w:bottom w:val="none" w:sz="0" w:space="0" w:color="auto"/>
        <w:right w:val="none" w:sz="0" w:space="0" w:color="auto"/>
      </w:divBdr>
    </w:div>
    <w:div w:id="1322277215">
      <w:bodyDiv w:val="1"/>
      <w:marLeft w:val="0"/>
      <w:marRight w:val="0"/>
      <w:marTop w:val="0"/>
      <w:marBottom w:val="0"/>
      <w:divBdr>
        <w:top w:val="none" w:sz="0" w:space="0" w:color="auto"/>
        <w:left w:val="none" w:sz="0" w:space="0" w:color="auto"/>
        <w:bottom w:val="none" w:sz="0" w:space="0" w:color="auto"/>
        <w:right w:val="none" w:sz="0" w:space="0" w:color="auto"/>
      </w:divBdr>
    </w:div>
    <w:div w:id="1490174324">
      <w:bodyDiv w:val="1"/>
      <w:marLeft w:val="0"/>
      <w:marRight w:val="0"/>
      <w:marTop w:val="0"/>
      <w:marBottom w:val="0"/>
      <w:divBdr>
        <w:top w:val="none" w:sz="0" w:space="0" w:color="auto"/>
        <w:left w:val="none" w:sz="0" w:space="0" w:color="auto"/>
        <w:bottom w:val="none" w:sz="0" w:space="0" w:color="auto"/>
        <w:right w:val="none" w:sz="0" w:space="0" w:color="auto"/>
      </w:divBdr>
    </w:div>
    <w:div w:id="1500347815">
      <w:bodyDiv w:val="1"/>
      <w:marLeft w:val="0"/>
      <w:marRight w:val="0"/>
      <w:marTop w:val="0"/>
      <w:marBottom w:val="0"/>
      <w:divBdr>
        <w:top w:val="none" w:sz="0" w:space="0" w:color="auto"/>
        <w:left w:val="none" w:sz="0" w:space="0" w:color="auto"/>
        <w:bottom w:val="none" w:sz="0" w:space="0" w:color="auto"/>
        <w:right w:val="none" w:sz="0" w:space="0" w:color="auto"/>
      </w:divBdr>
    </w:div>
    <w:div w:id="1525173811">
      <w:bodyDiv w:val="1"/>
      <w:marLeft w:val="0"/>
      <w:marRight w:val="0"/>
      <w:marTop w:val="0"/>
      <w:marBottom w:val="0"/>
      <w:divBdr>
        <w:top w:val="none" w:sz="0" w:space="0" w:color="auto"/>
        <w:left w:val="none" w:sz="0" w:space="0" w:color="auto"/>
        <w:bottom w:val="none" w:sz="0" w:space="0" w:color="auto"/>
        <w:right w:val="none" w:sz="0" w:space="0" w:color="auto"/>
      </w:divBdr>
    </w:div>
    <w:div w:id="1533879440">
      <w:bodyDiv w:val="1"/>
      <w:marLeft w:val="0"/>
      <w:marRight w:val="0"/>
      <w:marTop w:val="0"/>
      <w:marBottom w:val="0"/>
      <w:divBdr>
        <w:top w:val="none" w:sz="0" w:space="0" w:color="auto"/>
        <w:left w:val="none" w:sz="0" w:space="0" w:color="auto"/>
        <w:bottom w:val="none" w:sz="0" w:space="0" w:color="auto"/>
        <w:right w:val="none" w:sz="0" w:space="0" w:color="auto"/>
      </w:divBdr>
      <w:divsChild>
        <w:div w:id="1168642175">
          <w:marLeft w:val="274"/>
          <w:marRight w:val="0"/>
          <w:marTop w:val="0"/>
          <w:marBottom w:val="0"/>
          <w:divBdr>
            <w:top w:val="none" w:sz="0" w:space="0" w:color="auto"/>
            <w:left w:val="none" w:sz="0" w:space="0" w:color="auto"/>
            <w:bottom w:val="none" w:sz="0" w:space="0" w:color="auto"/>
            <w:right w:val="none" w:sz="0" w:space="0" w:color="auto"/>
          </w:divBdr>
        </w:div>
      </w:divsChild>
    </w:div>
    <w:div w:id="1539587967">
      <w:bodyDiv w:val="1"/>
      <w:marLeft w:val="0"/>
      <w:marRight w:val="0"/>
      <w:marTop w:val="0"/>
      <w:marBottom w:val="0"/>
      <w:divBdr>
        <w:top w:val="none" w:sz="0" w:space="0" w:color="auto"/>
        <w:left w:val="none" w:sz="0" w:space="0" w:color="auto"/>
        <w:bottom w:val="none" w:sz="0" w:space="0" w:color="auto"/>
        <w:right w:val="none" w:sz="0" w:space="0" w:color="auto"/>
      </w:divBdr>
    </w:div>
    <w:div w:id="1559437706">
      <w:bodyDiv w:val="1"/>
      <w:marLeft w:val="0"/>
      <w:marRight w:val="0"/>
      <w:marTop w:val="0"/>
      <w:marBottom w:val="0"/>
      <w:divBdr>
        <w:top w:val="none" w:sz="0" w:space="0" w:color="auto"/>
        <w:left w:val="none" w:sz="0" w:space="0" w:color="auto"/>
        <w:bottom w:val="none" w:sz="0" w:space="0" w:color="auto"/>
        <w:right w:val="none" w:sz="0" w:space="0" w:color="auto"/>
      </w:divBdr>
    </w:div>
    <w:div w:id="1644118687">
      <w:bodyDiv w:val="1"/>
      <w:marLeft w:val="0"/>
      <w:marRight w:val="0"/>
      <w:marTop w:val="0"/>
      <w:marBottom w:val="0"/>
      <w:divBdr>
        <w:top w:val="none" w:sz="0" w:space="0" w:color="auto"/>
        <w:left w:val="none" w:sz="0" w:space="0" w:color="auto"/>
        <w:bottom w:val="none" w:sz="0" w:space="0" w:color="auto"/>
        <w:right w:val="none" w:sz="0" w:space="0" w:color="auto"/>
      </w:divBdr>
    </w:div>
    <w:div w:id="1682123168">
      <w:bodyDiv w:val="1"/>
      <w:marLeft w:val="0"/>
      <w:marRight w:val="0"/>
      <w:marTop w:val="0"/>
      <w:marBottom w:val="0"/>
      <w:divBdr>
        <w:top w:val="none" w:sz="0" w:space="0" w:color="auto"/>
        <w:left w:val="none" w:sz="0" w:space="0" w:color="auto"/>
        <w:bottom w:val="none" w:sz="0" w:space="0" w:color="auto"/>
        <w:right w:val="none" w:sz="0" w:space="0" w:color="auto"/>
      </w:divBdr>
    </w:div>
    <w:div w:id="1746488196">
      <w:bodyDiv w:val="1"/>
      <w:marLeft w:val="0"/>
      <w:marRight w:val="0"/>
      <w:marTop w:val="0"/>
      <w:marBottom w:val="0"/>
      <w:divBdr>
        <w:top w:val="none" w:sz="0" w:space="0" w:color="auto"/>
        <w:left w:val="none" w:sz="0" w:space="0" w:color="auto"/>
        <w:bottom w:val="none" w:sz="0" w:space="0" w:color="auto"/>
        <w:right w:val="none" w:sz="0" w:space="0" w:color="auto"/>
      </w:divBdr>
      <w:divsChild>
        <w:div w:id="206455562">
          <w:marLeft w:val="0"/>
          <w:marRight w:val="0"/>
          <w:marTop w:val="0"/>
          <w:marBottom w:val="0"/>
          <w:divBdr>
            <w:top w:val="none" w:sz="0" w:space="0" w:color="auto"/>
            <w:left w:val="none" w:sz="0" w:space="0" w:color="auto"/>
            <w:bottom w:val="none" w:sz="0" w:space="0" w:color="auto"/>
            <w:right w:val="none" w:sz="0" w:space="0" w:color="auto"/>
          </w:divBdr>
        </w:div>
        <w:div w:id="405616353">
          <w:marLeft w:val="0"/>
          <w:marRight w:val="0"/>
          <w:marTop w:val="0"/>
          <w:marBottom w:val="0"/>
          <w:divBdr>
            <w:top w:val="none" w:sz="0" w:space="0" w:color="auto"/>
            <w:left w:val="none" w:sz="0" w:space="0" w:color="auto"/>
            <w:bottom w:val="none" w:sz="0" w:space="0" w:color="auto"/>
            <w:right w:val="none" w:sz="0" w:space="0" w:color="auto"/>
          </w:divBdr>
        </w:div>
        <w:div w:id="441925878">
          <w:marLeft w:val="0"/>
          <w:marRight w:val="0"/>
          <w:marTop w:val="0"/>
          <w:marBottom w:val="0"/>
          <w:divBdr>
            <w:top w:val="none" w:sz="0" w:space="0" w:color="auto"/>
            <w:left w:val="none" w:sz="0" w:space="0" w:color="auto"/>
            <w:bottom w:val="none" w:sz="0" w:space="0" w:color="auto"/>
            <w:right w:val="none" w:sz="0" w:space="0" w:color="auto"/>
          </w:divBdr>
        </w:div>
        <w:div w:id="1102532990">
          <w:marLeft w:val="0"/>
          <w:marRight w:val="0"/>
          <w:marTop w:val="0"/>
          <w:marBottom w:val="0"/>
          <w:divBdr>
            <w:top w:val="none" w:sz="0" w:space="0" w:color="auto"/>
            <w:left w:val="none" w:sz="0" w:space="0" w:color="auto"/>
            <w:bottom w:val="none" w:sz="0" w:space="0" w:color="auto"/>
            <w:right w:val="none" w:sz="0" w:space="0" w:color="auto"/>
          </w:divBdr>
        </w:div>
        <w:div w:id="1211916875">
          <w:marLeft w:val="0"/>
          <w:marRight w:val="0"/>
          <w:marTop w:val="0"/>
          <w:marBottom w:val="0"/>
          <w:divBdr>
            <w:top w:val="none" w:sz="0" w:space="0" w:color="auto"/>
            <w:left w:val="none" w:sz="0" w:space="0" w:color="auto"/>
            <w:bottom w:val="none" w:sz="0" w:space="0" w:color="auto"/>
            <w:right w:val="none" w:sz="0" w:space="0" w:color="auto"/>
          </w:divBdr>
        </w:div>
        <w:div w:id="1552573789">
          <w:marLeft w:val="0"/>
          <w:marRight w:val="0"/>
          <w:marTop w:val="0"/>
          <w:marBottom w:val="0"/>
          <w:divBdr>
            <w:top w:val="none" w:sz="0" w:space="0" w:color="auto"/>
            <w:left w:val="none" w:sz="0" w:space="0" w:color="auto"/>
            <w:bottom w:val="none" w:sz="0" w:space="0" w:color="auto"/>
            <w:right w:val="none" w:sz="0" w:space="0" w:color="auto"/>
          </w:divBdr>
        </w:div>
        <w:div w:id="1628582518">
          <w:marLeft w:val="0"/>
          <w:marRight w:val="0"/>
          <w:marTop w:val="0"/>
          <w:marBottom w:val="0"/>
          <w:divBdr>
            <w:top w:val="none" w:sz="0" w:space="0" w:color="auto"/>
            <w:left w:val="none" w:sz="0" w:space="0" w:color="auto"/>
            <w:bottom w:val="none" w:sz="0" w:space="0" w:color="auto"/>
            <w:right w:val="none" w:sz="0" w:space="0" w:color="auto"/>
          </w:divBdr>
        </w:div>
        <w:div w:id="1673726800">
          <w:marLeft w:val="0"/>
          <w:marRight w:val="0"/>
          <w:marTop w:val="0"/>
          <w:marBottom w:val="0"/>
          <w:divBdr>
            <w:top w:val="none" w:sz="0" w:space="0" w:color="auto"/>
            <w:left w:val="none" w:sz="0" w:space="0" w:color="auto"/>
            <w:bottom w:val="none" w:sz="0" w:space="0" w:color="auto"/>
            <w:right w:val="none" w:sz="0" w:space="0" w:color="auto"/>
          </w:divBdr>
        </w:div>
        <w:div w:id="1915582073">
          <w:marLeft w:val="0"/>
          <w:marRight w:val="0"/>
          <w:marTop w:val="0"/>
          <w:marBottom w:val="0"/>
          <w:divBdr>
            <w:top w:val="none" w:sz="0" w:space="0" w:color="auto"/>
            <w:left w:val="none" w:sz="0" w:space="0" w:color="auto"/>
            <w:bottom w:val="none" w:sz="0" w:space="0" w:color="auto"/>
            <w:right w:val="none" w:sz="0" w:space="0" w:color="auto"/>
          </w:divBdr>
        </w:div>
        <w:div w:id="2010473976">
          <w:marLeft w:val="0"/>
          <w:marRight w:val="0"/>
          <w:marTop w:val="0"/>
          <w:marBottom w:val="0"/>
          <w:divBdr>
            <w:top w:val="none" w:sz="0" w:space="0" w:color="auto"/>
            <w:left w:val="none" w:sz="0" w:space="0" w:color="auto"/>
            <w:bottom w:val="none" w:sz="0" w:space="0" w:color="auto"/>
            <w:right w:val="none" w:sz="0" w:space="0" w:color="auto"/>
          </w:divBdr>
        </w:div>
      </w:divsChild>
    </w:div>
    <w:div w:id="1939752802">
      <w:bodyDiv w:val="1"/>
      <w:marLeft w:val="0"/>
      <w:marRight w:val="0"/>
      <w:marTop w:val="0"/>
      <w:marBottom w:val="0"/>
      <w:divBdr>
        <w:top w:val="none" w:sz="0" w:space="0" w:color="auto"/>
        <w:left w:val="none" w:sz="0" w:space="0" w:color="auto"/>
        <w:bottom w:val="none" w:sz="0" w:space="0" w:color="auto"/>
        <w:right w:val="none" w:sz="0" w:space="0" w:color="auto"/>
      </w:divBdr>
    </w:div>
    <w:div w:id="2007439191">
      <w:bodyDiv w:val="1"/>
      <w:marLeft w:val="0"/>
      <w:marRight w:val="0"/>
      <w:marTop w:val="0"/>
      <w:marBottom w:val="0"/>
      <w:divBdr>
        <w:top w:val="none" w:sz="0" w:space="0" w:color="auto"/>
        <w:left w:val="none" w:sz="0" w:space="0" w:color="auto"/>
        <w:bottom w:val="none" w:sz="0" w:space="0" w:color="auto"/>
        <w:right w:val="none" w:sz="0" w:space="0" w:color="auto"/>
      </w:divBdr>
    </w:div>
    <w:div w:id="2043938635">
      <w:bodyDiv w:val="1"/>
      <w:marLeft w:val="0"/>
      <w:marRight w:val="0"/>
      <w:marTop w:val="0"/>
      <w:marBottom w:val="0"/>
      <w:divBdr>
        <w:top w:val="none" w:sz="0" w:space="0" w:color="auto"/>
        <w:left w:val="none" w:sz="0" w:space="0" w:color="auto"/>
        <w:bottom w:val="none" w:sz="0" w:space="0" w:color="auto"/>
        <w:right w:val="none" w:sz="0" w:space="0" w:color="auto"/>
      </w:divBdr>
    </w:div>
    <w:div w:id="21271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treasury.gov/SLFRP" TargetMode="External"/><Relationship Id="rId2" Type="http://schemas.openxmlformats.org/officeDocument/2006/relationships/hyperlink" Target="http://www.treasury.gov/SLFRP" TargetMode="External"/><Relationship Id="rId1" Type="http://schemas.openxmlformats.org/officeDocument/2006/relationships/hyperlink" Target="https://www.mass.gov/info-details/covid-19-reporting" TargetMode="External"/><Relationship Id="rId4" Type="http://schemas.openxmlformats.org/officeDocument/2006/relationships/hyperlink" Target="http://www.treasury.gov/SLFR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leg.colorado.gov/sites/default/files/ebp_12-11-2018.pdf" TargetMode="External"/><Relationship Id="rId26" Type="http://schemas.openxmlformats.org/officeDocument/2006/relationships/hyperlink" Target="https://urldefense.proofpoint.com/v2/url?u=https-3A__public.tableau.com_app_profile_massachusettsdese_viz_StudentLearningTimeDashboard_SLT&amp;d=DwMFAg&amp;c=eIGjsITfXP_y-DLLX0uEHXJvU8nOHrUK8IrwNKOtkVU&amp;r=u6aHpTAg3wQk5usyUV4jJtlxiGFkjMCe669l0GPJE3s&amp;m=RocEM75pQmqDz-oAKyJlYyVT6IfNeaLgzNT8QPFMGC4&amp;s=noROvQw7YUbc7ol9cTHFgQH_l9EasZstkCWrVmNLfps&amp;e=" TargetMode="External"/><Relationship Id="rId3" Type="http://schemas.openxmlformats.org/officeDocument/2006/relationships/customXml" Target="../customXml/item3.xml"/><Relationship Id="rId21" Type="http://schemas.openxmlformats.org/officeDocument/2006/relationships/hyperlink" Target="http://www.doe.mass.edu/turnaround/redesig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lbo.ms.gov/pdfs/obrsforms/2021_budget_instructions.pdf" TargetMode="External"/><Relationship Id="rId25" Type="http://schemas.openxmlformats.org/officeDocument/2006/relationships/hyperlink" Target="http://www.doe.mass.edu/research/howdoweknow/" TargetMode="External"/><Relationship Id="rId2" Type="http://schemas.openxmlformats.org/officeDocument/2006/relationships/customXml" Target="../customXml/item2.xml"/><Relationship Id="rId16" Type="http://schemas.openxmlformats.org/officeDocument/2006/relationships/hyperlink" Target="https://2020state.results4america.org/" TargetMode="External"/><Relationship Id="rId20" Type="http://schemas.openxmlformats.org/officeDocument/2006/relationships/hyperlink" Target="https://docs.google.com/document/d/1lbeULUGXJxQ53pAPebjAHTRXWcaAILv3u7koi6BkxQA/ed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ed.gov/policy/elsec/leg/essa/guidanceuseseinvestment.pdf" TargetMode="External"/><Relationship Id="rId5" Type="http://schemas.openxmlformats.org/officeDocument/2006/relationships/numbering" Target="numbering.xml"/><Relationship Id="rId15" Type="http://schemas.openxmlformats.org/officeDocument/2006/relationships/hyperlink" Target="https://2020state.results4america.org/" TargetMode="External"/><Relationship Id="rId23" Type="http://schemas.openxmlformats.org/officeDocument/2006/relationships/hyperlink" Target="http://www.doe.mass.edu/turnaround/level4/guidance.html?section=strategic"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doe.mass.edu/turnaround/level4/guidance.html"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ec4ad1e2a710e1788cc7b13677d83dff">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622acc9c5eba2e33c4f2781fc056f2b"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3fc6d-0329-44eb-acde-fee98b7e96fa">
      <Terms xmlns="http://schemas.microsoft.com/office/infopath/2007/PartnerControls"/>
    </lcf76f155ced4ddcb4097134ff3c332f>
    <TaxCatchAll xmlns="71edd43e-718e-4f82-9145-3875adf2a1d5" xsi:nil="true"/>
    <SharedWithUsers xmlns="71edd43e-718e-4f82-9145-3875adf2a1d5">
      <UserInfo>
        <DisplayName>zzBraza, Robert A (A&amp;F)</DisplayName>
        <AccountId>478</AccountId>
        <AccountType/>
      </UserInfo>
      <UserInfo>
        <DisplayName>zzFahle, Heath (A&amp;F)</DisplayName>
        <AccountId>13</AccountId>
        <AccountType/>
      </UserInfo>
      <UserInfo>
        <DisplayName>Berdy, Katharine J.</DisplayName>
        <AccountId>107</AccountId>
        <AccountType/>
      </UserInfo>
      <UserInfo>
        <DisplayName>zzLittmann, Danielle (A&amp;F)</DisplayName>
        <AccountId>476</AccountId>
        <AccountType/>
      </UserInfo>
      <UserInfo>
        <DisplayName>Cowdell, James M. (A&amp;F)</DisplayName>
        <AccountId>102</AccountId>
        <AccountType/>
      </UserInfo>
      <UserInfo>
        <DisplayName>zzCapone, Sophia (A&amp;F)</DisplayName>
        <AccountId>81</AccountId>
        <AccountType/>
      </UserInfo>
      <UserInfo>
        <DisplayName>zzHornby, Catharine (A&amp;F)</DisplayName>
        <AccountId>23</AccountId>
        <AccountType/>
      </UserInfo>
      <UserInfo>
        <DisplayName>zzEllis, Dana (A&amp;F)</DisplayName>
        <AccountId>15</AccountId>
        <AccountType/>
      </UserInfo>
      <UserInfo>
        <DisplayName>zzDutch, Brendan S. (A&amp;F)</DisplayName>
        <AccountId>27</AccountId>
        <AccountType/>
      </UserInfo>
      <UserInfo>
        <DisplayName>Murphy, Matt T. (A&amp;F)</DisplayName>
        <AccountId>979</AccountId>
        <AccountType/>
      </UserInfo>
      <UserInfo>
        <DisplayName>Deaconn, Andra (A&amp;F)</DisplayName>
        <AccountId>899</AccountId>
        <AccountType/>
      </UserInfo>
      <UserInfo>
        <DisplayName>Cerny, Danielle (A&amp;F)</DisplayName>
        <AccountId>963</AccountId>
        <AccountType/>
      </UserInfo>
      <UserInfo>
        <DisplayName>zzSawin, Chris (A&amp;F)</DisplayName>
        <AccountId>457</AccountId>
        <AccountType/>
      </UserInfo>
      <UserInfo>
        <DisplayName>zzCzepiel, Christopher (A&amp;F)</DisplayName>
        <AccountId>958</AccountId>
        <AccountType/>
      </UserInfo>
      <UserInfo>
        <DisplayName>zzKadaveru, Aishwarya (A&amp;F)</DisplayName>
        <AccountId>903</AccountId>
        <AccountType/>
      </UserInfo>
      <UserInfo>
        <DisplayName>Fritz, Samuel B. (ANF)</DisplayName>
        <AccountId>1018</AccountId>
        <AccountType/>
      </UserInfo>
      <UserInfo>
        <DisplayName>Marino, Christopher (A&amp;F)</DisplayName>
        <AccountId>1126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8FCA7-3B8B-4BF5-87A3-A92AEC481904}"/>
</file>

<file path=customXml/itemProps2.xml><?xml version="1.0" encoding="utf-8"?>
<ds:datastoreItem xmlns:ds="http://schemas.openxmlformats.org/officeDocument/2006/customXml" ds:itemID="{57157364-F900-4D97-9CEE-746AF7247549}">
  <ds:schemaRefs>
    <ds:schemaRef ds:uri="http://schemas.microsoft.com/sharepoint/v3/contenttype/forms"/>
  </ds:schemaRefs>
</ds:datastoreItem>
</file>

<file path=customXml/itemProps3.xml><?xml version="1.0" encoding="utf-8"?>
<ds:datastoreItem xmlns:ds="http://schemas.openxmlformats.org/officeDocument/2006/customXml" ds:itemID="{BED924A7-91FC-4EED-8A0E-1F513314674E}">
  <ds:schemaRefs>
    <ds:schemaRef ds:uri="http://schemas.microsoft.com/office/2006/metadata/properties"/>
    <ds:schemaRef ds:uri="http://schemas.microsoft.com/office/infopath/2007/PartnerControls"/>
    <ds:schemaRef ds:uri="6dd3fc6d-0329-44eb-acde-fee98b7e96fa"/>
    <ds:schemaRef ds:uri="71edd43e-718e-4f82-9145-3875adf2a1d5"/>
  </ds:schemaRefs>
</ds:datastoreItem>
</file>

<file path=customXml/itemProps4.xml><?xml version="1.0" encoding="utf-8"?>
<ds:datastoreItem xmlns:ds="http://schemas.openxmlformats.org/officeDocument/2006/customXml" ds:itemID="{B7823BB6-7063-4559-99F1-51615470718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70</Pages>
  <Words>27104</Words>
  <Characters>154495</Characters>
  <Application>Microsoft Office Word</Application>
  <DocSecurity>0</DocSecurity>
  <Lines>1287</Lines>
  <Paragraphs>362</Paragraphs>
  <ScaleCrop>false</ScaleCrop>
  <Company/>
  <LinksUpToDate>false</LinksUpToDate>
  <CharactersWithSpaces>181237</CharactersWithSpaces>
  <SharedDoc>false</SharedDoc>
  <HLinks>
    <vt:vector size="192" baseType="variant">
      <vt:variant>
        <vt:i4>6881280</vt:i4>
      </vt:variant>
      <vt:variant>
        <vt:i4>120</vt:i4>
      </vt:variant>
      <vt:variant>
        <vt:i4>0</vt:i4>
      </vt:variant>
      <vt:variant>
        <vt:i4>5</vt:i4>
      </vt:variant>
      <vt:variant>
        <vt:lpwstr>https://urldefense.proofpoint.com/v2/url?u=https-3A__public.tableau.com_app_profile_massachusettsdese_viz_StudentLearningTimeDashboard_SLT&amp;d=DwMFAg&amp;c=eIGjsITfXP_y-DLLX0uEHXJvU8nOHrUK8IrwNKOtkVU&amp;r=u6aHpTAg3wQk5usyUV4jJtlxiGFkjMCe669l0GPJE3s&amp;m=RocEM75pQmqDz-oAKyJlYyVT6IfNeaLgzNT8QPFMGC4&amp;s=noROvQw7YUbc7ol9cTHFgQH_l9EasZstkCWrVmNLfps&amp;e=</vt:lpwstr>
      </vt:variant>
      <vt:variant>
        <vt:lpwstr/>
      </vt:variant>
      <vt:variant>
        <vt:i4>4653127</vt:i4>
      </vt:variant>
      <vt:variant>
        <vt:i4>117</vt:i4>
      </vt:variant>
      <vt:variant>
        <vt:i4>0</vt:i4>
      </vt:variant>
      <vt:variant>
        <vt:i4>5</vt:i4>
      </vt:variant>
      <vt:variant>
        <vt:lpwstr>http://www.doe.mass.edu/research/howdoweknow/</vt:lpwstr>
      </vt:variant>
      <vt:variant>
        <vt:lpwstr/>
      </vt:variant>
      <vt:variant>
        <vt:i4>4915276</vt:i4>
      </vt:variant>
      <vt:variant>
        <vt:i4>114</vt:i4>
      </vt:variant>
      <vt:variant>
        <vt:i4>0</vt:i4>
      </vt:variant>
      <vt:variant>
        <vt:i4>5</vt:i4>
      </vt:variant>
      <vt:variant>
        <vt:lpwstr>https://ed.gov/policy/elsec/leg/essa/guidanceuseseinvestment.pdf</vt:lpwstr>
      </vt:variant>
      <vt:variant>
        <vt:lpwstr/>
      </vt:variant>
      <vt:variant>
        <vt:i4>852040</vt:i4>
      </vt:variant>
      <vt:variant>
        <vt:i4>111</vt:i4>
      </vt:variant>
      <vt:variant>
        <vt:i4>0</vt:i4>
      </vt:variant>
      <vt:variant>
        <vt:i4>5</vt:i4>
      </vt:variant>
      <vt:variant>
        <vt:lpwstr>http://www.doe.mass.edu/turnaround/level4/guidance.html?section=strategic</vt:lpwstr>
      </vt:variant>
      <vt:variant>
        <vt:lpwstr>accordion</vt:lpwstr>
      </vt:variant>
      <vt:variant>
        <vt:i4>7274552</vt:i4>
      </vt:variant>
      <vt:variant>
        <vt:i4>108</vt:i4>
      </vt:variant>
      <vt:variant>
        <vt:i4>0</vt:i4>
      </vt:variant>
      <vt:variant>
        <vt:i4>5</vt:i4>
      </vt:variant>
      <vt:variant>
        <vt:lpwstr>http://www.doe.mass.edu/turnaround/level4/guidance.html</vt:lpwstr>
      </vt:variant>
      <vt:variant>
        <vt:lpwstr/>
      </vt:variant>
      <vt:variant>
        <vt:i4>262237</vt:i4>
      </vt:variant>
      <vt:variant>
        <vt:i4>105</vt:i4>
      </vt:variant>
      <vt:variant>
        <vt:i4>0</vt:i4>
      </vt:variant>
      <vt:variant>
        <vt:i4>5</vt:i4>
      </vt:variant>
      <vt:variant>
        <vt:lpwstr>http://www.doe.mass.edu/turnaround/redesign/</vt:lpwstr>
      </vt:variant>
      <vt:variant>
        <vt:lpwstr/>
      </vt:variant>
      <vt:variant>
        <vt:i4>1507417</vt:i4>
      </vt:variant>
      <vt:variant>
        <vt:i4>102</vt:i4>
      </vt:variant>
      <vt:variant>
        <vt:i4>0</vt:i4>
      </vt:variant>
      <vt:variant>
        <vt:i4>5</vt:i4>
      </vt:variant>
      <vt:variant>
        <vt:lpwstr>https://docs.google.com/document/d/1lbeULUGXJxQ53pAPebjAHTRXWcaAILv3u7koi6BkxQA/edit</vt:lpwstr>
      </vt:variant>
      <vt:variant>
        <vt:lpwstr/>
      </vt:variant>
      <vt:variant>
        <vt:i4>983098</vt:i4>
      </vt:variant>
      <vt:variant>
        <vt:i4>99</vt:i4>
      </vt:variant>
      <vt:variant>
        <vt:i4>0</vt:i4>
      </vt:variant>
      <vt:variant>
        <vt:i4>5</vt:i4>
      </vt:variant>
      <vt:variant>
        <vt:lpwstr>https://leg.colorado.gov/sites/default/files/ebp_12-11-2018.pdf</vt:lpwstr>
      </vt:variant>
      <vt:variant>
        <vt:lpwstr>page=14</vt:lpwstr>
      </vt:variant>
      <vt:variant>
        <vt:i4>786459</vt:i4>
      </vt:variant>
      <vt:variant>
        <vt:i4>96</vt:i4>
      </vt:variant>
      <vt:variant>
        <vt:i4>0</vt:i4>
      </vt:variant>
      <vt:variant>
        <vt:i4>5</vt:i4>
      </vt:variant>
      <vt:variant>
        <vt:lpwstr>http://www.lbo.ms.gov/pdfs/obrsforms/2021_budget_instructions.pdf</vt:lpwstr>
      </vt:variant>
      <vt:variant>
        <vt:lpwstr>page=15</vt:lpwstr>
      </vt:variant>
      <vt:variant>
        <vt:i4>6291501</vt:i4>
      </vt:variant>
      <vt:variant>
        <vt:i4>93</vt:i4>
      </vt:variant>
      <vt:variant>
        <vt:i4>0</vt:i4>
      </vt:variant>
      <vt:variant>
        <vt:i4>5</vt:i4>
      </vt:variant>
      <vt:variant>
        <vt:lpwstr>https://2020state.results4america.org/</vt:lpwstr>
      </vt:variant>
      <vt:variant>
        <vt:lpwstr/>
      </vt:variant>
      <vt:variant>
        <vt:i4>3014713</vt:i4>
      </vt:variant>
      <vt:variant>
        <vt:i4>90</vt:i4>
      </vt:variant>
      <vt:variant>
        <vt:i4>0</vt:i4>
      </vt:variant>
      <vt:variant>
        <vt:i4>5</vt:i4>
      </vt:variant>
      <vt:variant>
        <vt:lpwstr>https://www.mass.gov/massachusetts-vaxmillions-giveaway</vt:lpwstr>
      </vt:variant>
      <vt:variant>
        <vt:lpwstr/>
      </vt:variant>
      <vt:variant>
        <vt:i4>6291501</vt:i4>
      </vt:variant>
      <vt:variant>
        <vt:i4>87</vt:i4>
      </vt:variant>
      <vt:variant>
        <vt:i4>0</vt:i4>
      </vt:variant>
      <vt:variant>
        <vt:i4>5</vt:i4>
      </vt:variant>
      <vt:variant>
        <vt:lpwstr>https://2020state.results4america.org/</vt:lpwstr>
      </vt:variant>
      <vt:variant>
        <vt:lpwstr/>
      </vt:variant>
      <vt:variant>
        <vt:i4>2031669</vt:i4>
      </vt:variant>
      <vt:variant>
        <vt:i4>80</vt:i4>
      </vt:variant>
      <vt:variant>
        <vt:i4>0</vt:i4>
      </vt:variant>
      <vt:variant>
        <vt:i4>5</vt:i4>
      </vt:variant>
      <vt:variant>
        <vt:lpwstr/>
      </vt:variant>
      <vt:variant>
        <vt:lpwstr>_Toc170116586</vt:lpwstr>
      </vt:variant>
      <vt:variant>
        <vt:i4>2031669</vt:i4>
      </vt:variant>
      <vt:variant>
        <vt:i4>74</vt:i4>
      </vt:variant>
      <vt:variant>
        <vt:i4>0</vt:i4>
      </vt:variant>
      <vt:variant>
        <vt:i4>5</vt:i4>
      </vt:variant>
      <vt:variant>
        <vt:lpwstr/>
      </vt:variant>
      <vt:variant>
        <vt:lpwstr>_Toc170116585</vt:lpwstr>
      </vt:variant>
      <vt:variant>
        <vt:i4>2031669</vt:i4>
      </vt:variant>
      <vt:variant>
        <vt:i4>68</vt:i4>
      </vt:variant>
      <vt:variant>
        <vt:i4>0</vt:i4>
      </vt:variant>
      <vt:variant>
        <vt:i4>5</vt:i4>
      </vt:variant>
      <vt:variant>
        <vt:lpwstr/>
      </vt:variant>
      <vt:variant>
        <vt:lpwstr>_Toc170116584</vt:lpwstr>
      </vt:variant>
      <vt:variant>
        <vt:i4>2031669</vt:i4>
      </vt:variant>
      <vt:variant>
        <vt:i4>62</vt:i4>
      </vt:variant>
      <vt:variant>
        <vt:i4>0</vt:i4>
      </vt:variant>
      <vt:variant>
        <vt:i4>5</vt:i4>
      </vt:variant>
      <vt:variant>
        <vt:lpwstr/>
      </vt:variant>
      <vt:variant>
        <vt:lpwstr>_Toc170116583</vt:lpwstr>
      </vt:variant>
      <vt:variant>
        <vt:i4>2031669</vt:i4>
      </vt:variant>
      <vt:variant>
        <vt:i4>56</vt:i4>
      </vt:variant>
      <vt:variant>
        <vt:i4>0</vt:i4>
      </vt:variant>
      <vt:variant>
        <vt:i4>5</vt:i4>
      </vt:variant>
      <vt:variant>
        <vt:lpwstr/>
      </vt:variant>
      <vt:variant>
        <vt:lpwstr>_Toc170116582</vt:lpwstr>
      </vt:variant>
      <vt:variant>
        <vt:i4>2031669</vt:i4>
      </vt:variant>
      <vt:variant>
        <vt:i4>50</vt:i4>
      </vt:variant>
      <vt:variant>
        <vt:i4>0</vt:i4>
      </vt:variant>
      <vt:variant>
        <vt:i4>5</vt:i4>
      </vt:variant>
      <vt:variant>
        <vt:lpwstr/>
      </vt:variant>
      <vt:variant>
        <vt:lpwstr>_Toc170116581</vt:lpwstr>
      </vt:variant>
      <vt:variant>
        <vt:i4>2031669</vt:i4>
      </vt:variant>
      <vt:variant>
        <vt:i4>44</vt:i4>
      </vt:variant>
      <vt:variant>
        <vt:i4>0</vt:i4>
      </vt:variant>
      <vt:variant>
        <vt:i4>5</vt:i4>
      </vt:variant>
      <vt:variant>
        <vt:lpwstr/>
      </vt:variant>
      <vt:variant>
        <vt:lpwstr>_Toc170116580</vt:lpwstr>
      </vt:variant>
      <vt:variant>
        <vt:i4>1048629</vt:i4>
      </vt:variant>
      <vt:variant>
        <vt:i4>38</vt:i4>
      </vt:variant>
      <vt:variant>
        <vt:i4>0</vt:i4>
      </vt:variant>
      <vt:variant>
        <vt:i4>5</vt:i4>
      </vt:variant>
      <vt:variant>
        <vt:lpwstr/>
      </vt:variant>
      <vt:variant>
        <vt:lpwstr>_Toc170116579</vt:lpwstr>
      </vt:variant>
      <vt:variant>
        <vt:i4>1048629</vt:i4>
      </vt:variant>
      <vt:variant>
        <vt:i4>32</vt:i4>
      </vt:variant>
      <vt:variant>
        <vt:i4>0</vt:i4>
      </vt:variant>
      <vt:variant>
        <vt:i4>5</vt:i4>
      </vt:variant>
      <vt:variant>
        <vt:lpwstr/>
      </vt:variant>
      <vt:variant>
        <vt:lpwstr>_Toc170116578</vt:lpwstr>
      </vt:variant>
      <vt:variant>
        <vt:i4>1048629</vt:i4>
      </vt:variant>
      <vt:variant>
        <vt:i4>26</vt:i4>
      </vt:variant>
      <vt:variant>
        <vt:i4>0</vt:i4>
      </vt:variant>
      <vt:variant>
        <vt:i4>5</vt:i4>
      </vt:variant>
      <vt:variant>
        <vt:lpwstr/>
      </vt:variant>
      <vt:variant>
        <vt:lpwstr>_Toc170116577</vt:lpwstr>
      </vt:variant>
      <vt:variant>
        <vt:i4>1048629</vt:i4>
      </vt:variant>
      <vt:variant>
        <vt:i4>20</vt:i4>
      </vt:variant>
      <vt:variant>
        <vt:i4>0</vt:i4>
      </vt:variant>
      <vt:variant>
        <vt:i4>5</vt:i4>
      </vt:variant>
      <vt:variant>
        <vt:lpwstr/>
      </vt:variant>
      <vt:variant>
        <vt:lpwstr>_Toc170116576</vt:lpwstr>
      </vt:variant>
      <vt:variant>
        <vt:i4>1048629</vt:i4>
      </vt:variant>
      <vt:variant>
        <vt:i4>14</vt:i4>
      </vt:variant>
      <vt:variant>
        <vt:i4>0</vt:i4>
      </vt:variant>
      <vt:variant>
        <vt:i4>5</vt:i4>
      </vt:variant>
      <vt:variant>
        <vt:lpwstr/>
      </vt:variant>
      <vt:variant>
        <vt:lpwstr>_Toc170116575</vt:lpwstr>
      </vt:variant>
      <vt:variant>
        <vt:i4>1048629</vt:i4>
      </vt:variant>
      <vt:variant>
        <vt:i4>8</vt:i4>
      </vt:variant>
      <vt:variant>
        <vt:i4>0</vt:i4>
      </vt:variant>
      <vt:variant>
        <vt:i4>5</vt:i4>
      </vt:variant>
      <vt:variant>
        <vt:lpwstr/>
      </vt:variant>
      <vt:variant>
        <vt:lpwstr>_Toc170116574</vt:lpwstr>
      </vt:variant>
      <vt:variant>
        <vt:i4>1048629</vt:i4>
      </vt:variant>
      <vt:variant>
        <vt:i4>2</vt:i4>
      </vt:variant>
      <vt:variant>
        <vt:i4>0</vt:i4>
      </vt:variant>
      <vt:variant>
        <vt:i4>5</vt:i4>
      </vt:variant>
      <vt:variant>
        <vt:lpwstr/>
      </vt:variant>
      <vt:variant>
        <vt:lpwstr>_Toc170116573</vt:lpwstr>
      </vt:variant>
      <vt:variant>
        <vt:i4>6094885</vt:i4>
      </vt:variant>
      <vt:variant>
        <vt:i4>15</vt:i4>
      </vt:variant>
      <vt:variant>
        <vt:i4>0</vt:i4>
      </vt:variant>
      <vt:variant>
        <vt:i4>5</vt:i4>
      </vt:variant>
      <vt:variant>
        <vt:lpwstr>mailto:Andra.Deaconn@mass.gov</vt:lpwstr>
      </vt:variant>
      <vt:variant>
        <vt:lpwstr/>
      </vt:variant>
      <vt:variant>
        <vt:i4>3866644</vt:i4>
      </vt:variant>
      <vt:variant>
        <vt:i4>12</vt:i4>
      </vt:variant>
      <vt:variant>
        <vt:i4>0</vt:i4>
      </vt:variant>
      <vt:variant>
        <vt:i4>5</vt:i4>
      </vt:variant>
      <vt:variant>
        <vt:lpwstr>mailto:Brendan.S.Dutch@mass.gov</vt:lpwstr>
      </vt:variant>
      <vt:variant>
        <vt:lpwstr/>
      </vt:variant>
      <vt:variant>
        <vt:i4>4915275</vt:i4>
      </vt:variant>
      <vt:variant>
        <vt:i4>9</vt:i4>
      </vt:variant>
      <vt:variant>
        <vt:i4>0</vt:i4>
      </vt:variant>
      <vt:variant>
        <vt:i4>5</vt:i4>
      </vt:variant>
      <vt:variant>
        <vt:lpwstr>http://www.treasury.gov/SLFRP</vt:lpwstr>
      </vt:variant>
      <vt:variant>
        <vt:lpwstr/>
      </vt:variant>
      <vt:variant>
        <vt:i4>4915275</vt:i4>
      </vt:variant>
      <vt:variant>
        <vt:i4>6</vt:i4>
      </vt:variant>
      <vt:variant>
        <vt:i4>0</vt:i4>
      </vt:variant>
      <vt:variant>
        <vt:i4>5</vt:i4>
      </vt:variant>
      <vt:variant>
        <vt:lpwstr>http://www.treasury.gov/SLFRP</vt:lpwstr>
      </vt:variant>
      <vt:variant>
        <vt:lpwstr/>
      </vt:variant>
      <vt:variant>
        <vt:i4>4915275</vt:i4>
      </vt:variant>
      <vt:variant>
        <vt:i4>3</vt:i4>
      </vt:variant>
      <vt:variant>
        <vt:i4>0</vt:i4>
      </vt:variant>
      <vt:variant>
        <vt:i4>5</vt:i4>
      </vt:variant>
      <vt:variant>
        <vt:lpwstr>http://www.treasury.gov/SLFRP</vt:lpwstr>
      </vt:variant>
      <vt:variant>
        <vt:lpwstr/>
      </vt:variant>
      <vt:variant>
        <vt:i4>4325446</vt:i4>
      </vt:variant>
      <vt:variant>
        <vt:i4>0</vt:i4>
      </vt:variant>
      <vt:variant>
        <vt:i4>0</vt:i4>
      </vt:variant>
      <vt:variant>
        <vt:i4>5</vt:i4>
      </vt:variant>
      <vt:variant>
        <vt:lpwstr>https://www.mass.gov/info-details/covid-19-reporting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Littmann, Danielle (A&amp;F)</dc:creator>
  <cp:keywords/>
  <dc:description/>
  <cp:lastModifiedBy>Deaconn, Andra (A&amp;F)</cp:lastModifiedBy>
  <cp:revision>5</cp:revision>
  <cp:lastPrinted>2022-07-30T11:52:00Z</cp:lastPrinted>
  <dcterms:created xsi:type="dcterms:W3CDTF">2025-11-26T16:47:00Z</dcterms:created>
  <dcterms:modified xsi:type="dcterms:W3CDTF">2025-11-26T16:54:00Z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0x01010030E95B6BB7C9A442BF76651FCC540C11</vt:lpwstr>
  </property>
  <property fmtid="{D5CDD505-2E9C-101B-9397-08002B2CF9AE}" pid="4" name="GrammarlyDocumentId">
    <vt:lpwstr>cb9ff167d80ebe28bbba3621bb8b6b971afd415d6fd8b47f3b346cc4a176601b</vt:lpwstr>
  </property>
</Properties>
</file>