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01FA0401" w:rsidR="00374B83" w:rsidRPr="00C87A4E" w:rsidRDefault="00813A0D" w:rsidP="00B277E8">
      <w:r>
        <w:t>CVS #730 Pharmacy</w:t>
      </w:r>
      <w:r w:rsidR="004A3648">
        <w:t xml:space="preserve">                        </w:t>
      </w:r>
      <w:proofErr w:type="gramStart"/>
      <w:r w:rsidR="004A3648">
        <w:t xml:space="preserve">  </w:t>
      </w:r>
      <w:r w:rsidR="00374B83" w:rsidRPr="00C87A4E">
        <w:t>)</w:t>
      </w:r>
      <w:proofErr w:type="gramEnd"/>
      <w:r w:rsidR="00EB39E4">
        <w:t xml:space="preserve">                     </w:t>
      </w:r>
      <w:r w:rsidR="00823E8B">
        <w:t>Docket No.:</w:t>
      </w:r>
      <w:r w:rsidR="004A3648">
        <w:t xml:space="preserve"> </w:t>
      </w:r>
      <w:r w:rsidR="00823E8B">
        <w:tab/>
      </w:r>
      <w:r>
        <w:t>PHA-2023-0075</w:t>
      </w:r>
    </w:p>
    <w:p w14:paraId="2EFE9240" w14:textId="5E58EC86" w:rsidR="00374B83" w:rsidRDefault="00813A0D" w:rsidP="00B277E8">
      <w:r>
        <w:t>License No. DS1048</w:t>
      </w:r>
      <w:r w:rsidR="00812582" w:rsidRPr="00C87A4E">
        <w:tab/>
      </w:r>
      <w:r w:rsidR="00374B83" w:rsidRPr="00C87A4E">
        <w:tab/>
      </w:r>
      <w:r>
        <w:tab/>
      </w:r>
      <w:r w:rsidR="00374B83" w:rsidRPr="00C87A4E">
        <w:t>)</w:t>
      </w:r>
      <w:r w:rsidR="00823E8B">
        <w:tab/>
      </w:r>
      <w:r w:rsidR="00823E8B">
        <w:tab/>
      </w:r>
      <w:r w:rsidR="00823E8B">
        <w:tab/>
      </w:r>
      <w:r w:rsidR="00823E8B">
        <w:tab/>
      </w:r>
    </w:p>
    <w:p w14:paraId="08B460AF" w14:textId="78A0A866" w:rsidR="00823E8B" w:rsidRPr="0008617D" w:rsidRDefault="00823E8B" w:rsidP="00B277E8">
      <w:r>
        <w:t>Exp</w:t>
      </w:r>
      <w:r w:rsidR="00813A0D">
        <w:t>ires</w:t>
      </w:r>
      <w:r>
        <w:t>:</w:t>
      </w:r>
      <w:r w:rsidR="00813A0D">
        <w:t xml:space="preserve"> December 31, 2025</w:t>
      </w:r>
      <w:r>
        <w:tab/>
      </w:r>
      <w:r>
        <w:tab/>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5EB3ADA5" w:rsidR="00374B83" w:rsidRPr="0008617D" w:rsidRDefault="00374B83" w:rsidP="00651A44">
      <w:pPr>
        <w:jc w:val="both"/>
      </w:pPr>
      <w:r w:rsidRPr="0008617D">
        <w:t>The Massachusetts Board of Registration in Pharmacy (“Board”) and</w:t>
      </w:r>
      <w:r w:rsidR="00D57A82" w:rsidRPr="0008617D">
        <w:t xml:space="preserve"> </w:t>
      </w:r>
      <w:r w:rsidR="00813A0D">
        <w:t xml:space="preserve">CVS #730 located at 501 Boston Post Road in Sudbury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813A0D">
        <w:t>license number DS1048</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7482F0B3"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813A0D">
        <w:t>PHA-2023-0075</w:t>
      </w:r>
      <w:r w:rsidRPr="00C87A4E">
        <w:t xml:space="preserve"> (“Complaint”).</w:t>
      </w:r>
    </w:p>
    <w:p w14:paraId="3F1B3ACE" w14:textId="77777777" w:rsidR="00374B83" w:rsidRPr="0008617D" w:rsidRDefault="00374B83" w:rsidP="00651A44">
      <w:pPr>
        <w:pStyle w:val="ListParagraph"/>
        <w:jc w:val="both"/>
      </w:pPr>
    </w:p>
    <w:p w14:paraId="12ABBDCA" w14:textId="33B2DB00" w:rsidR="00B52315" w:rsidRPr="00C87A4E" w:rsidRDefault="00C95EC5" w:rsidP="00583676">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619CB6C3" w14:textId="77777777" w:rsidR="00B52315" w:rsidRPr="00C87A4E" w:rsidRDefault="00B52315" w:rsidP="00B52315">
      <w:pPr>
        <w:pStyle w:val="ListParagraph"/>
      </w:pPr>
    </w:p>
    <w:p w14:paraId="7305BA0C" w14:textId="1E1BF6AB" w:rsidR="00813A0D" w:rsidRDefault="00813A0D" w:rsidP="00780FE8">
      <w:pPr>
        <w:pStyle w:val="ListParagraph"/>
        <w:numPr>
          <w:ilvl w:val="1"/>
          <w:numId w:val="5"/>
        </w:numPr>
        <w:tabs>
          <w:tab w:val="left" w:pos="720"/>
        </w:tabs>
        <w:jc w:val="both"/>
      </w:pPr>
      <w:r>
        <w:t>On or about March 8, 2023, an Office of Public Protection (“OPP”) investigator conducted a retail compliance inspection of the Pharmacy and observed the following regulatory deficiencies:</w:t>
      </w:r>
    </w:p>
    <w:p w14:paraId="7B13AAD4" w14:textId="77777777" w:rsidR="00410D2A" w:rsidRDefault="00410D2A" w:rsidP="00410D2A">
      <w:pPr>
        <w:pStyle w:val="ListParagraph"/>
        <w:tabs>
          <w:tab w:val="left" w:pos="720"/>
        </w:tabs>
        <w:ind w:left="1440"/>
        <w:jc w:val="both"/>
      </w:pPr>
    </w:p>
    <w:p w14:paraId="541C4283" w14:textId="1B32526B" w:rsidR="00780FE8" w:rsidRPr="005B4125" w:rsidRDefault="00813A0D" w:rsidP="00813A0D">
      <w:pPr>
        <w:pStyle w:val="ListParagraph"/>
        <w:numPr>
          <w:ilvl w:val="2"/>
          <w:numId w:val="5"/>
        </w:numPr>
        <w:tabs>
          <w:tab w:val="left" w:pos="720"/>
        </w:tabs>
        <w:jc w:val="both"/>
      </w:pPr>
      <w:r>
        <w:t>Emergency medications</w:t>
      </w:r>
      <w:r w:rsidR="00410D2A">
        <w:t xml:space="preserve"> (diphenhydramine, epinephrine auto-injectors) and vaccines were stored in the immunization room, which is an unlicensed space.</w:t>
      </w:r>
    </w:p>
    <w:p w14:paraId="591EAF41" w14:textId="77777777" w:rsidR="00634A70" w:rsidRPr="0008617D" w:rsidRDefault="00634A70" w:rsidP="004A1138">
      <w:pPr>
        <w:jc w:val="both"/>
      </w:pPr>
    </w:p>
    <w:p w14:paraId="093648BA" w14:textId="30CE11BE" w:rsidR="00374B83" w:rsidRPr="00A8724F" w:rsidRDefault="00203ADC" w:rsidP="004A1138">
      <w:pPr>
        <w:pStyle w:val="ListParagraph"/>
        <w:numPr>
          <w:ilvl w:val="0"/>
          <w:numId w:val="1"/>
        </w:numPr>
        <w:ind w:hanging="720"/>
        <w:jc w:val="both"/>
      </w:pPr>
      <w:r w:rsidRPr="00E153B5">
        <w:t>The Board and Licensee acknowledge and agree that based upon the</w:t>
      </w:r>
      <w:r w:rsidR="00AA027A" w:rsidRPr="00E153B5">
        <w:t xml:space="preserve"> </w:t>
      </w:r>
      <w:r w:rsidRPr="00E153B5">
        <w:t xml:space="preserve">information described in Paragraph 2 the Board could find the Licensee in violation of </w:t>
      </w:r>
      <w:r w:rsidR="00823E8B" w:rsidRPr="00A8724F">
        <w:t xml:space="preserve">247 CMR </w:t>
      </w:r>
      <w:r w:rsidR="00410D2A" w:rsidRPr="00A8724F">
        <w:t xml:space="preserve">6.02(6)(b) </w:t>
      </w:r>
      <w:r w:rsidR="00776D3B" w:rsidRPr="00E153B5">
        <w:t xml:space="preserve">warranting </w:t>
      </w:r>
      <w:r w:rsidR="00374B83" w:rsidRPr="00E153B5">
        <w:t>disciplinary</w:t>
      </w:r>
      <w:r w:rsidR="00374B83" w:rsidRPr="00A8724F">
        <w:t xml:space="preserve"> action by the Boar</w:t>
      </w:r>
      <w:r w:rsidR="007D27DC" w:rsidRPr="00A8724F">
        <w:t>d under M.G.L. c. 1</w:t>
      </w:r>
      <w:r w:rsidR="006574ED" w:rsidRPr="00A8724F">
        <w:t>1</w:t>
      </w:r>
      <w:r w:rsidR="007D27DC" w:rsidRPr="00A8724F">
        <w:t>2, §§ 42A &amp;</w:t>
      </w:r>
      <w:r w:rsidR="00374B83" w:rsidRPr="00A8724F">
        <w:t xml:space="preserve"> 61 and 247 CMR 10.03</w:t>
      </w:r>
      <w:r w:rsidR="006061DD" w:rsidRPr="00A8724F">
        <w:t>(1)(</w:t>
      </w:r>
      <w:r w:rsidR="00410D2A" w:rsidRPr="00A8724F">
        <w:t>a</w:t>
      </w:r>
      <w:r w:rsidR="007D27DC" w:rsidRPr="00A8724F">
        <w:t>)</w:t>
      </w:r>
      <w:r w:rsidR="00374B83" w:rsidRPr="00A8724F">
        <w:t>.</w:t>
      </w:r>
    </w:p>
    <w:p w14:paraId="0290C192" w14:textId="77777777" w:rsidR="00374B83" w:rsidRPr="00C87A4E" w:rsidRDefault="00374B83" w:rsidP="00BF0F69">
      <w:pPr>
        <w:pStyle w:val="ListParagraph"/>
        <w:ind w:left="0"/>
      </w:pPr>
    </w:p>
    <w:p w14:paraId="065EA1C9" w14:textId="78C040AF" w:rsidR="00374B83" w:rsidRPr="0008617D" w:rsidRDefault="00374B83" w:rsidP="00651A44">
      <w:pPr>
        <w:pStyle w:val="ListParagraph"/>
        <w:numPr>
          <w:ilvl w:val="0"/>
          <w:numId w:val="1"/>
        </w:numPr>
        <w:ind w:hanging="720"/>
        <w:jc w:val="both"/>
      </w:pPr>
      <w:r w:rsidRPr="00C87A4E">
        <w:t xml:space="preserve">The Pharmacy agrees that the Board shall impose a REPRIMAND on its license based on the facts </w:t>
      </w:r>
      <w:r w:rsidR="006330B3">
        <w:t>described</w:t>
      </w:r>
      <w:r w:rsidRPr="00C87A4E">
        <w:t xml:space="preserve">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5E9E3567" w14:textId="77777777" w:rsidR="005D79E8" w:rsidRDefault="00374B83" w:rsidP="005D79E8">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76739A97" w14:textId="77777777" w:rsidR="005D79E8" w:rsidRPr="005D79E8" w:rsidRDefault="005D79E8" w:rsidP="005D79E8">
      <w:pPr>
        <w:pStyle w:val="ListParagraph"/>
        <w:rPr>
          <w:rFonts w:ascii="Century Schoolbook" w:hAnsi="Century Schoolbook"/>
        </w:rPr>
      </w:pPr>
    </w:p>
    <w:p w14:paraId="241713BD" w14:textId="3A4AB212" w:rsidR="005D79E8" w:rsidRPr="005D79E8" w:rsidRDefault="005D79E8" w:rsidP="005D79E8">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proofErr w:type="gramStart"/>
      <w:r w:rsidRPr="0008617D">
        <w:t>appeal</w:t>
      </w:r>
      <w:proofErr w:type="gramEnd"/>
      <w:r w:rsidRPr="0008617D">
        <w:t xml:space="preserve"> or judicial review.</w:t>
      </w:r>
    </w:p>
    <w:p w14:paraId="0828BF1E" w14:textId="77777777" w:rsidR="00415301" w:rsidRPr="0008617D" w:rsidRDefault="00415301" w:rsidP="00B82BC5">
      <w:pPr>
        <w:jc w:val="both"/>
      </w:pPr>
    </w:p>
    <w:p w14:paraId="1E38A303" w14:textId="384F55B6" w:rsidR="00FD2897" w:rsidRPr="0008617D" w:rsidRDefault="00374B83" w:rsidP="002D2947">
      <w:pPr>
        <w:pStyle w:val="ListParagraph"/>
        <w:numPr>
          <w:ilvl w:val="0"/>
          <w:numId w:val="1"/>
        </w:numPr>
        <w:ind w:hanging="720"/>
        <w:jc w:val="both"/>
      </w:pPr>
      <w:r w:rsidRPr="0008617D">
        <w:t xml:space="preserve">The individual signing this Agreement certifies that </w:t>
      </w:r>
      <w:r w:rsidR="00B21C7A">
        <w:t>they are</w:t>
      </w:r>
      <w:r w:rsidRPr="0008617D">
        <w:t xml:space="preserve"> authorized to enter into this Agreement on behalf of the Pharmacy, and that </w:t>
      </w:r>
      <w:r w:rsidR="00B21C7A">
        <w:t>they have</w:t>
      </w:r>
      <w:r w:rsidRPr="0008617D">
        <w:t xml:space="preserve"> read this Agreement.  </w:t>
      </w:r>
    </w:p>
    <w:p w14:paraId="7DD27E02" w14:textId="77777777" w:rsidR="00415301" w:rsidRDefault="00415301" w:rsidP="002D2947">
      <w:pPr>
        <w:jc w:val="both"/>
      </w:pPr>
    </w:p>
    <w:p w14:paraId="65F0FC89" w14:textId="77777777" w:rsidR="00F12CFA" w:rsidRPr="0008617D" w:rsidRDefault="00F12CFA"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6A6AB709" w:rsidR="00374B83" w:rsidRPr="0008617D" w:rsidRDefault="00B03FF9" w:rsidP="00651A44">
      <w:pPr>
        <w:tabs>
          <w:tab w:val="left" w:pos="4320"/>
        </w:tabs>
        <w:ind w:left="360" w:hanging="360"/>
        <w:jc w:val="both"/>
      </w:pPr>
      <w:r>
        <w:t>Date</w:t>
      </w:r>
      <w:r w:rsidR="00374B83" w:rsidRPr="0008617D">
        <w:t xml:space="preserve"> </w:t>
      </w:r>
      <w:r w:rsidR="00374B83" w:rsidRPr="0008617D">
        <w:tab/>
      </w:r>
      <w:r w:rsidR="006659E2" w:rsidRPr="0008617D">
        <w:t>(sign</w:t>
      </w:r>
      <w:r w:rsidR="00BB602F">
        <w:t>ature</w:t>
      </w:r>
      <w:r w:rsidR="006659E2" w:rsidRPr="0008617D">
        <w:t>)</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1322E604" w14:textId="77777777" w:rsidR="002B0B89" w:rsidRPr="0008617D" w:rsidRDefault="002B0B89" w:rsidP="00651A44">
      <w:pPr>
        <w:jc w:val="both"/>
        <w:rPr>
          <w:b/>
        </w:rPr>
      </w:pPr>
    </w:p>
    <w:p w14:paraId="3CDEF348" w14:textId="009D9221" w:rsidR="00374B83" w:rsidRPr="0008617D" w:rsidRDefault="00374B83">
      <w:r w:rsidRPr="0008617D">
        <w:t>__</w:t>
      </w:r>
      <w:ins w:id="0" w:author="Jensen, Scott A (DPH" w:date="2024-04-25T13:49:00Z">
        <w:r w:rsidR="005F5935">
          <w:t>2/2/2024</w:t>
        </w:r>
      </w:ins>
      <w:del w:id="1" w:author="Jensen, Scott A (DPH" w:date="2024-04-25T13:49:00Z">
        <w:r w:rsidRPr="0008617D" w:rsidDel="005F5935">
          <w:delText>___</w:delText>
        </w:r>
      </w:del>
      <w:r w:rsidRPr="0008617D">
        <w:t>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1A4CE38C" w:rsidR="00374B83" w:rsidRPr="0008617D" w:rsidRDefault="00374B83" w:rsidP="00651A44">
      <w:pPr>
        <w:jc w:val="both"/>
      </w:pPr>
      <w:r w:rsidRPr="0008617D">
        <w:t xml:space="preserve">Fully Signed Agreement Sent to </w:t>
      </w:r>
      <w:r w:rsidR="00FD2897" w:rsidRPr="0008617D">
        <w:t>Licensee</w:t>
      </w:r>
      <w:r w:rsidRPr="0008617D">
        <w:t xml:space="preserve"> on ___</w:t>
      </w:r>
      <w:ins w:id="2" w:author="Jensen, Scott A (DPH" w:date="2024-04-25T13:49:00Z">
        <w:r w:rsidR="005F5935">
          <w:t>2/2/2024</w:t>
        </w:r>
      </w:ins>
      <w:r w:rsidRPr="0008617D">
        <w:t>_________________by Certified Mail No._</w:t>
      </w:r>
      <w:ins w:id="3" w:author="Jensen, Scott A (DPH" w:date="2024-04-25T13:49:00Z">
        <w:r w:rsidR="005F5935">
          <w:t xml:space="preserve">7020 2450 0001 9471 9830 </w:t>
        </w:r>
      </w:ins>
      <w:r w:rsidRPr="0008617D">
        <w:t>___________________________________</w:t>
      </w:r>
    </w:p>
    <w:sectPr w:rsidR="00374B83" w:rsidRPr="0008617D"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178BEB98" w:rsidR="00C87A4E" w:rsidRPr="002D6CB6" w:rsidRDefault="00410D2A" w:rsidP="003D4629">
    <w:pPr>
      <w:pStyle w:val="Footer"/>
      <w:rPr>
        <w:sz w:val="20"/>
        <w:szCs w:val="20"/>
      </w:rPr>
    </w:pPr>
    <w:r>
      <w:rPr>
        <w:sz w:val="20"/>
        <w:szCs w:val="20"/>
      </w:rPr>
      <w:t>CVS #730</w:t>
    </w:r>
  </w:p>
  <w:p w14:paraId="3F8B1B46" w14:textId="205AC606" w:rsidR="00D17BB3" w:rsidRPr="002D6CB6" w:rsidRDefault="00410D2A" w:rsidP="003D4629">
    <w:pPr>
      <w:pStyle w:val="Footer"/>
      <w:rPr>
        <w:sz w:val="20"/>
        <w:szCs w:val="20"/>
      </w:rPr>
    </w:pPr>
    <w:r>
      <w:rPr>
        <w:sz w:val="20"/>
        <w:szCs w:val="20"/>
      </w:rPr>
      <w:t>DS1048</w:t>
    </w:r>
  </w:p>
  <w:p w14:paraId="56A234E1" w14:textId="35527E91" w:rsidR="00D17BB3" w:rsidRPr="00D171E6" w:rsidRDefault="00410D2A" w:rsidP="003D4629">
    <w:pPr>
      <w:pStyle w:val="Footer"/>
      <w:rPr>
        <w:sz w:val="20"/>
        <w:szCs w:val="20"/>
      </w:rPr>
    </w:pPr>
    <w:r>
      <w:rPr>
        <w:sz w:val="20"/>
        <w:szCs w:val="20"/>
      </w:rPr>
      <w:t>PHA-2023-0075</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en, Scott A (DPH">
    <w15:presenceInfo w15:providerId="AD" w15:userId="S::Scott.A.Jensen@mass.gov::935c225c-fcb2-4f03-a011-d08d72d3ec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4014"/>
    <w:rsid w:val="004E4BB1"/>
    <w:rsid w:val="00503B60"/>
    <w:rsid w:val="00514CC2"/>
    <w:rsid w:val="00572F02"/>
    <w:rsid w:val="00583676"/>
    <w:rsid w:val="00594EF6"/>
    <w:rsid w:val="005B4125"/>
    <w:rsid w:val="005D79E8"/>
    <w:rsid w:val="005E4FFB"/>
    <w:rsid w:val="005F5935"/>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7058"/>
    <w:rsid w:val="007D2546"/>
    <w:rsid w:val="007D27DC"/>
    <w:rsid w:val="007E62C0"/>
    <w:rsid w:val="00812582"/>
    <w:rsid w:val="00813A0D"/>
    <w:rsid w:val="00823E8B"/>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60963"/>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2024-01-12T14:28:00Z</dcterms:created>
  <dcterms:modified xsi:type="dcterms:W3CDTF">2024-04-25T17:50:00Z</dcterms:modified>
</cp:coreProperties>
</file>