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2123" w14:textId="77777777" w:rsidR="00DA1CB4" w:rsidRDefault="00DA1CB4" w:rsidP="00DA1CB4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07181FBF" w14:textId="77777777" w:rsidR="00DA1CB4" w:rsidRDefault="00DA1CB4" w:rsidP="00DA1CB4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4386A8AB" w14:textId="77777777" w:rsidR="00DA1CB4" w:rsidRDefault="00DA1CB4" w:rsidP="00DA1CB4">
      <w:pPr>
        <w:pStyle w:val="ExecOffice"/>
        <w:framePr w:w="6926" w:wrap="notBeside" w:vAnchor="page" w:x="2884" w:y="711"/>
      </w:pPr>
      <w:r>
        <w:t>Department of Public Health</w:t>
      </w:r>
    </w:p>
    <w:p w14:paraId="20019080" w14:textId="77777777" w:rsidR="00DA1CB4" w:rsidRDefault="00DA1CB4" w:rsidP="00DA1CB4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771132F2" w14:textId="5163791A" w:rsidR="00DA1CB4" w:rsidRDefault="00DA1CB4" w:rsidP="00DA1CB4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7DC9BAEC" wp14:editId="64955ED2">
            <wp:extent cx="962660" cy="1149985"/>
            <wp:effectExtent l="0" t="0" r="8890" b="0"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3CF" w14:textId="57DF25BB" w:rsidR="00DA1CB4" w:rsidRDefault="00DA1CB4" w:rsidP="00DA1C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29B3" wp14:editId="7C46148B">
                <wp:simplePos x="0" y="0"/>
                <wp:positionH relativeFrom="column">
                  <wp:posOffset>-265949</wp:posOffset>
                </wp:positionH>
                <wp:positionV relativeFrom="paragraph">
                  <wp:posOffset>830696</wp:posOffset>
                </wp:positionV>
                <wp:extent cx="1572895" cy="802005"/>
                <wp:effectExtent l="0" t="0" r="317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EA553" w14:textId="77777777"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DB91288" w14:textId="77777777"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0008B9C9" w14:textId="77777777" w:rsidR="00DA1CB4" w:rsidRDefault="00DA1CB4" w:rsidP="00DA1CB4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9CC0758" w14:textId="77777777"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5342A511" w14:textId="77777777" w:rsidR="00DA1CB4" w:rsidRDefault="00DA1CB4" w:rsidP="00DA1CB4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129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95pt;margin-top:65.4pt;width:123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DTQwh63wAAAAsBAAAPAAAAZHJzL2Rvd25yZXYu&#10;eG1sTI/NTsMwEITvSLyDtUjcWjuFUAhxqoqKCwckClI5urHzI+y1ZbtpeHuWE9xmNaPZb+rN7Cyb&#10;TEyjRwnFUgAz2Ho9Yi/h4/15cQ8sZYVaWY9GwrdJsGkuL2pVaX/GNzPtc8+oBFOlJAw5h4rz1A7G&#10;qbT0wSB5nY9OZTpjz3VUZyp3lq+EuONOjUgfBhXM02Dar/3JSTi4YdS7+PrZaTvtXrptGeYYpLy+&#10;mrePwLKZ818YfvEJHRpiOvoT6sSshMVt8UBRMm4EbaDESpQkjiTKdQG8qfn/Dc0PAA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NNDCHrfAAAACwEAAA8AAAAAAAAAAAAAAAAASgQAAGRy&#10;cy9kb3ducmV2LnhtbFBLBQYAAAAABAAEAPMAAABWBQAAAAA=&#10;" stroked="f">
                <v:textbox style="mso-fit-shape-to-text:t">
                  <w:txbxContent>
                    <w:p w14:paraId="071EA553" w14:textId="77777777"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DB91288" w14:textId="77777777"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0008B9C9" w14:textId="77777777" w:rsidR="00DA1CB4" w:rsidRDefault="00DA1CB4" w:rsidP="00DA1CB4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9CC0758" w14:textId="77777777"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5342A511" w14:textId="77777777" w:rsidR="00DA1CB4" w:rsidRDefault="00DA1CB4" w:rsidP="00DA1CB4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0AEDC" wp14:editId="67A87FF1">
                <wp:simplePos x="0" y="0"/>
                <wp:positionH relativeFrom="column">
                  <wp:posOffset>3904615</wp:posOffset>
                </wp:positionH>
                <wp:positionV relativeFrom="paragraph">
                  <wp:posOffset>578485</wp:posOffset>
                </wp:positionV>
                <wp:extent cx="1814195" cy="11360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4FC86" w14:textId="77777777" w:rsidR="00DA1CB4" w:rsidRDefault="00DA1CB4" w:rsidP="00DA1CB4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27264538"/>
                            <w:bookmarkEnd w:id="0"/>
                          </w:p>
                          <w:p w14:paraId="32E49A72" w14:textId="77777777" w:rsidR="006A5EFA" w:rsidRPr="00530145" w:rsidRDefault="006A5EFA" w:rsidP="006A5EFA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0705E24E" w14:textId="77777777" w:rsidR="006A5EFA" w:rsidRDefault="006A5EFA" w:rsidP="006A5EFA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07C78A7A" w14:textId="77777777" w:rsidR="006A5EFA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D183062" w14:textId="77777777" w:rsidR="006A5EFA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404CCB5" w14:textId="77777777" w:rsidR="006A5EFA" w:rsidRPr="004813AC" w:rsidRDefault="006A5EFA" w:rsidP="006A5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772E22ED" w14:textId="77777777" w:rsidR="006A5EFA" w:rsidRPr="004813AC" w:rsidRDefault="006A5EFA" w:rsidP="006A5E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FFEE2F2" w14:textId="77777777" w:rsidR="006A5EFA" w:rsidRPr="00FC6B42" w:rsidRDefault="006A5EFA" w:rsidP="006A5E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2112755" w14:textId="77777777" w:rsidR="00DA1CB4" w:rsidRPr="00FC6B42" w:rsidRDefault="00DA1CB4" w:rsidP="00DA1CB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0AEDC" id="Text Box 8" o:spid="_x0000_s1027" type="#_x0000_t202" style="position:absolute;margin-left:307.45pt;margin-top:45.55pt;width:142.85pt;height:8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" stroked="f">
                <v:textbox style="mso-fit-shape-to-text:t">
                  <w:txbxContent>
                    <w:p w14:paraId="3F14FC86" w14:textId="77777777" w:rsidR="00DA1CB4" w:rsidRDefault="00DA1CB4" w:rsidP="00DA1CB4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bookmarkStart w:id="1" w:name="_Hlk127264538"/>
                      <w:bookmarkEnd w:id="1"/>
                    </w:p>
                    <w:p w14:paraId="32E49A72" w14:textId="77777777" w:rsidR="006A5EFA" w:rsidRPr="00530145" w:rsidRDefault="006A5EFA" w:rsidP="006A5EFA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0705E24E" w14:textId="77777777" w:rsidR="006A5EFA" w:rsidRDefault="006A5EFA" w:rsidP="006A5EFA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07C78A7A" w14:textId="77777777" w:rsidR="006A5EFA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D183062" w14:textId="77777777" w:rsidR="006A5EFA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404CCB5" w14:textId="77777777" w:rsidR="006A5EFA" w:rsidRPr="004813AC" w:rsidRDefault="006A5EFA" w:rsidP="006A5E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772E22ED" w14:textId="77777777" w:rsidR="006A5EFA" w:rsidRPr="004813AC" w:rsidRDefault="006A5EFA" w:rsidP="006A5E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FFEE2F2" w14:textId="77777777" w:rsidR="006A5EFA" w:rsidRPr="00FC6B42" w:rsidRDefault="006A5EFA" w:rsidP="006A5EFA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2112755" w14:textId="77777777" w:rsidR="00DA1CB4" w:rsidRPr="00FC6B42" w:rsidRDefault="00DA1CB4" w:rsidP="00DA1CB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3BCD1" w14:textId="77777777" w:rsidR="00DA1CB4" w:rsidRDefault="00DA1CB4" w:rsidP="00DA1CB4"/>
    <w:p w14:paraId="2C7F77FE" w14:textId="77777777" w:rsidR="00DA1CB4" w:rsidRDefault="00DA1CB4" w:rsidP="00DA1CB4"/>
    <w:p w14:paraId="312B0B7D" w14:textId="77777777" w:rsidR="00DA1CB4" w:rsidRDefault="00DA1CB4" w:rsidP="00DA1CB4"/>
    <w:p w14:paraId="5B64876F" w14:textId="77777777" w:rsidR="00DA1CB4" w:rsidRDefault="00DA1CB4" w:rsidP="00DA1CB4"/>
    <w:p w14:paraId="3AACA30A" w14:textId="77777777" w:rsidR="00DA1CB4" w:rsidRDefault="00DA1CB4" w:rsidP="00DA1CB4"/>
    <w:p w14:paraId="0BF777D3" w14:textId="77777777" w:rsidR="00DA1CB4" w:rsidRDefault="00DA1CB4" w:rsidP="00DA1CB4"/>
    <w:p w14:paraId="2FBC8E2E" w14:textId="77777777" w:rsidR="00DA1CB4" w:rsidRDefault="00DA1CB4" w:rsidP="00DA1CB4"/>
    <w:p w14:paraId="3B65255F" w14:textId="77777777" w:rsidR="006351D4" w:rsidRDefault="006351D4" w:rsidP="008E679C"/>
    <w:p w14:paraId="3257863A" w14:textId="55C5FFF1" w:rsidR="00412B8E" w:rsidRDefault="0061179B" w:rsidP="0041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Memorandum</w:t>
      </w:r>
    </w:p>
    <w:p w14:paraId="62C53B4E" w14:textId="77777777" w:rsidR="00412B8E" w:rsidRDefault="00412B8E" w:rsidP="00412B8E">
      <w:pPr>
        <w:jc w:val="center"/>
        <w:rPr>
          <w:b/>
          <w:sz w:val="28"/>
          <w:szCs w:val="28"/>
        </w:rPr>
      </w:pPr>
    </w:p>
    <w:p w14:paraId="4381102E" w14:textId="77777777" w:rsidR="00412B8E" w:rsidRPr="000B6574" w:rsidRDefault="00412B8E" w:rsidP="00412B8E">
      <w:pPr>
        <w:rPr>
          <w:szCs w:val="24"/>
        </w:rPr>
      </w:pPr>
      <w:r w:rsidRPr="000B6574">
        <w:rPr>
          <w:b/>
          <w:szCs w:val="24"/>
        </w:rPr>
        <w:t>TO</w:t>
      </w:r>
      <w:proofErr w:type="gramStart"/>
      <w:r w:rsidRPr="000B6574">
        <w:rPr>
          <w:b/>
          <w:szCs w:val="24"/>
        </w:rPr>
        <w:t>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Acute</w:t>
      </w:r>
      <w:proofErr w:type="gramEnd"/>
      <w:r w:rsidRPr="000B6574">
        <w:rPr>
          <w:szCs w:val="24"/>
        </w:rPr>
        <w:t xml:space="preserve"> Care Hospital Chief Executive Officers</w:t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8556E4">
        <w:rPr>
          <w:szCs w:val="24"/>
        </w:rPr>
        <w:tab/>
      </w:r>
      <w:r w:rsidR="00E448F3">
        <w:rPr>
          <w:szCs w:val="24"/>
        </w:rPr>
        <w:tab/>
      </w:r>
      <w:r w:rsidR="00E448F3">
        <w:rPr>
          <w:szCs w:val="24"/>
        </w:rPr>
        <w:tab/>
      </w:r>
    </w:p>
    <w:p w14:paraId="5AF86FBA" w14:textId="755F2D66" w:rsidR="008556E4" w:rsidRDefault="00412B8E" w:rsidP="008339D9">
      <w:pPr>
        <w:rPr>
          <w:b/>
          <w:szCs w:val="24"/>
        </w:rPr>
      </w:pPr>
      <w:r w:rsidRPr="000B6574">
        <w:rPr>
          <w:b/>
          <w:szCs w:val="24"/>
        </w:rPr>
        <w:t>FROM:</w:t>
      </w:r>
      <w:r w:rsidRPr="000B6574">
        <w:rPr>
          <w:b/>
          <w:szCs w:val="24"/>
        </w:rPr>
        <w:tab/>
      </w:r>
      <w:del w:id="2" w:author="Pinckney, Leah (DPH)" w:date="2025-05-28T14:05:00Z" w16du:dateUtc="2025-05-28T18:05:00Z">
        <w:r w:rsidR="00C87D1D" w:rsidRPr="008339D9" w:rsidDel="00A54258">
          <w:rPr>
            <w:bCs/>
            <w:szCs w:val="24"/>
          </w:rPr>
          <w:delText>Antonio Sousa, Acting</w:delText>
        </w:r>
      </w:del>
      <w:ins w:id="3" w:author="Pinckney, Leah (DPH)" w:date="2025-05-28T14:05:00Z" w16du:dateUtc="2025-05-28T18:05:00Z">
        <w:r w:rsidR="00A54258">
          <w:rPr>
            <w:bCs/>
            <w:szCs w:val="24"/>
          </w:rPr>
          <w:t>Teryl Smith, RN, MPH</w:t>
        </w:r>
        <w:r w:rsidR="000C544E">
          <w:rPr>
            <w:bCs/>
            <w:szCs w:val="24"/>
          </w:rPr>
          <w:t>,</w:t>
        </w:r>
      </w:ins>
      <w:r w:rsidR="00C87D1D" w:rsidRPr="008339D9">
        <w:rPr>
          <w:bCs/>
          <w:szCs w:val="24"/>
        </w:rPr>
        <w:t xml:space="preserve"> Director, Bureau of Health Care Safety and Quality</w:t>
      </w:r>
      <w:r w:rsidR="00C87D1D">
        <w:rPr>
          <w:b/>
          <w:szCs w:val="24"/>
        </w:rPr>
        <w:t xml:space="preserve"> </w:t>
      </w:r>
    </w:p>
    <w:p w14:paraId="0243D7F3" w14:textId="77777777" w:rsidR="008339D9" w:rsidRDefault="008339D9" w:rsidP="00412B8E">
      <w:pPr>
        <w:rPr>
          <w:b/>
          <w:szCs w:val="24"/>
        </w:rPr>
      </w:pPr>
    </w:p>
    <w:p w14:paraId="07E31DB9" w14:textId="7AB4B9AB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RE</w:t>
      </w:r>
      <w:proofErr w:type="gramStart"/>
      <w:r w:rsidRPr="000B6574">
        <w:rPr>
          <w:b/>
          <w:szCs w:val="24"/>
        </w:rPr>
        <w:t>:</w:t>
      </w:r>
      <w:r w:rsidRPr="000B6574">
        <w:rPr>
          <w:b/>
          <w:szCs w:val="24"/>
        </w:rPr>
        <w:tab/>
      </w:r>
      <w:r w:rsidRPr="000B6574">
        <w:rPr>
          <w:b/>
          <w:szCs w:val="24"/>
        </w:rPr>
        <w:tab/>
      </w:r>
      <w:r w:rsidRPr="000B6574">
        <w:rPr>
          <w:szCs w:val="24"/>
        </w:rPr>
        <w:t>Submission</w:t>
      </w:r>
      <w:proofErr w:type="gramEnd"/>
      <w:r w:rsidRPr="000B6574">
        <w:rPr>
          <w:szCs w:val="24"/>
        </w:rPr>
        <w:t xml:space="preserve"> of Trauma Data</w:t>
      </w:r>
      <w:r w:rsidRPr="000B6574">
        <w:rPr>
          <w:b/>
          <w:szCs w:val="24"/>
        </w:rPr>
        <w:t xml:space="preserve"> </w:t>
      </w:r>
    </w:p>
    <w:p w14:paraId="2EF7EBF2" w14:textId="77777777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ab/>
      </w:r>
    </w:p>
    <w:p w14:paraId="78235D0E" w14:textId="56731D19" w:rsidR="00412B8E" w:rsidRPr="000B6574" w:rsidRDefault="00412B8E" w:rsidP="7CD05F67">
      <w:r w:rsidRPr="7CD05F67">
        <w:rPr>
          <w:b/>
          <w:bCs/>
        </w:rPr>
        <w:t>DATE:</w:t>
      </w:r>
      <w:r>
        <w:tab/>
      </w:r>
      <w:del w:id="4" w:author="Pinckney, Leah (DPH)" w:date="2024-08-23T10:44:00Z">
        <w:r w:rsidDel="008339D9">
          <w:delText>June 12</w:delText>
        </w:r>
      </w:del>
      <w:del w:id="5" w:author="Pinckney, Leah (DPH)" w:date="2025-07-23T19:01:00Z">
        <w:r w:rsidDel="004B2723">
          <w:delText>, 202</w:delText>
        </w:r>
      </w:del>
      <w:del w:id="6" w:author="Pinckney, Leah (DPH)" w:date="2024-08-23T10:44:00Z">
        <w:r w:rsidDel="00CA2BE1">
          <w:delText>4</w:delText>
        </w:r>
      </w:del>
      <w:ins w:id="7" w:author="Pinckney, Leah (DPH)" w:date="2025-07-23T19:01:00Z">
        <w:r w:rsidR="40CA8950">
          <w:t>July 23, 2025</w:t>
        </w:r>
      </w:ins>
    </w:p>
    <w:p w14:paraId="08B09E47" w14:textId="77777777" w:rsidR="008339D9" w:rsidRDefault="008339D9" w:rsidP="00412B8E">
      <w:pPr>
        <w:rPr>
          <w:szCs w:val="24"/>
        </w:rPr>
      </w:pPr>
    </w:p>
    <w:p w14:paraId="1854F966" w14:textId="77777777" w:rsidR="003C38AF" w:rsidRDefault="003C38AF" w:rsidP="00412B8E">
      <w:pPr>
        <w:rPr>
          <w:szCs w:val="24"/>
        </w:rPr>
      </w:pPr>
    </w:p>
    <w:p w14:paraId="7F7205BB" w14:textId="4D9142DF" w:rsidR="00412B8E" w:rsidRPr="00E931E3" w:rsidRDefault="003B0446" w:rsidP="00412B8E">
      <w:pPr>
        <w:rPr>
          <w:szCs w:val="24"/>
        </w:rPr>
      </w:pPr>
      <w:r>
        <w:rPr>
          <w:szCs w:val="24"/>
        </w:rPr>
        <w:t xml:space="preserve">Please note that this memorandum supersedes the memorandum issued on </w:t>
      </w:r>
      <w:del w:id="8" w:author="Pinckney, Leah (DPH)" w:date="2024-08-23T10:44:00Z" w16du:dateUtc="2024-08-23T14:44:00Z">
        <w:r w:rsidDel="005E239E">
          <w:rPr>
            <w:szCs w:val="24"/>
          </w:rPr>
          <w:delText>May 11, 2023</w:delText>
        </w:r>
      </w:del>
      <w:ins w:id="9" w:author="Pinckney, Leah (DPH)" w:date="2024-08-23T10:44:00Z" w16du:dateUtc="2024-08-23T14:44:00Z">
        <w:r w:rsidR="005E239E">
          <w:rPr>
            <w:szCs w:val="24"/>
          </w:rPr>
          <w:t>June 12, 2024,</w:t>
        </w:r>
      </w:ins>
      <w:r>
        <w:rPr>
          <w:szCs w:val="24"/>
        </w:rPr>
        <w:t xml:space="preserve"> for </w:t>
      </w:r>
      <w:r w:rsidR="00C87D1D">
        <w:rPr>
          <w:szCs w:val="24"/>
        </w:rPr>
        <w:t xml:space="preserve">calendar </w:t>
      </w:r>
      <w:r>
        <w:rPr>
          <w:szCs w:val="24"/>
        </w:rPr>
        <w:t>year 202</w:t>
      </w:r>
      <w:ins w:id="10" w:author="Pinckney, Leah (DPH)" w:date="2024-08-23T10:44:00Z" w16du:dateUtc="2024-08-23T14:44:00Z">
        <w:r w:rsidR="005E239E">
          <w:rPr>
            <w:szCs w:val="24"/>
          </w:rPr>
          <w:t>4</w:t>
        </w:r>
      </w:ins>
      <w:del w:id="11" w:author="Pinckney, Leah (DPH)" w:date="2024-08-23T10:44:00Z" w16du:dateUtc="2024-08-23T14:44:00Z">
        <w:r w:rsidDel="005E239E">
          <w:rPr>
            <w:szCs w:val="24"/>
          </w:rPr>
          <w:delText>3</w:delText>
        </w:r>
      </w:del>
      <w:r>
        <w:rPr>
          <w:szCs w:val="24"/>
        </w:rPr>
        <w:t xml:space="preserve"> submission of trauma data. </w:t>
      </w:r>
    </w:p>
    <w:p w14:paraId="5452CD8B" w14:textId="77777777" w:rsidR="00412B8E" w:rsidRPr="000B6574" w:rsidRDefault="00412B8E" w:rsidP="00412B8E">
      <w:pPr>
        <w:rPr>
          <w:szCs w:val="24"/>
        </w:rPr>
      </w:pPr>
    </w:p>
    <w:p w14:paraId="07A43C05" w14:textId="34D88CB6" w:rsidR="007F4DDB" w:rsidRDefault="00412B8E" w:rsidP="007F4DDB">
      <w:pPr>
        <w:rPr>
          <w:szCs w:val="24"/>
        </w:rPr>
      </w:pPr>
      <w:r w:rsidRPr="000B6574">
        <w:rPr>
          <w:szCs w:val="24"/>
        </w:rPr>
        <w:t xml:space="preserve">The purpose of this memo is to </w:t>
      </w:r>
      <w:r w:rsidR="00291CF1" w:rsidRPr="000B6574">
        <w:rPr>
          <w:szCs w:val="24"/>
        </w:rPr>
        <w:t xml:space="preserve">provide </w:t>
      </w:r>
      <w:r w:rsidR="00291CF1">
        <w:rPr>
          <w:szCs w:val="24"/>
        </w:rPr>
        <w:t xml:space="preserve">updated guidance </w:t>
      </w:r>
      <w:r w:rsidR="00291CF1" w:rsidRPr="000B6574">
        <w:rPr>
          <w:szCs w:val="24"/>
        </w:rPr>
        <w:t xml:space="preserve">to all hospitals that offer emergency services </w:t>
      </w:r>
      <w:r w:rsidR="006E64D8">
        <w:rPr>
          <w:szCs w:val="24"/>
        </w:rPr>
        <w:t>and are required to submit data to the</w:t>
      </w:r>
      <w:r w:rsidRPr="000B6574">
        <w:rPr>
          <w:szCs w:val="24"/>
        </w:rPr>
        <w:t xml:space="preserve"> </w:t>
      </w:r>
      <w:r w:rsidR="007F4DDB">
        <w:rPr>
          <w:szCs w:val="24"/>
        </w:rPr>
        <w:t xml:space="preserve">State </w:t>
      </w:r>
      <w:r w:rsidRPr="000B6574">
        <w:rPr>
          <w:szCs w:val="24"/>
        </w:rPr>
        <w:t>Trauma Registry system</w:t>
      </w:r>
      <w:r w:rsidR="006E64D8">
        <w:rPr>
          <w:szCs w:val="24"/>
        </w:rPr>
        <w:t xml:space="preserve"> </w:t>
      </w:r>
      <w:r w:rsidRPr="000B6574">
        <w:rPr>
          <w:szCs w:val="24"/>
        </w:rPr>
        <w:t xml:space="preserve">for patients who receive medical care for traumatic injuries </w:t>
      </w:r>
      <w:r w:rsidR="003E04E2" w:rsidRPr="000B6574">
        <w:rPr>
          <w:szCs w:val="24"/>
        </w:rPr>
        <w:t>with</w:t>
      </w:r>
      <w:r w:rsidRPr="000B6574">
        <w:rPr>
          <w:szCs w:val="24"/>
        </w:rPr>
        <w:t xml:space="preserve">in Massachusetts hospitals.  </w:t>
      </w:r>
    </w:p>
    <w:p w14:paraId="729AE2B4" w14:textId="77777777" w:rsidR="00B72821" w:rsidRDefault="00B72821" w:rsidP="007F4DDB">
      <w:pPr>
        <w:rPr>
          <w:szCs w:val="24"/>
        </w:rPr>
      </w:pPr>
    </w:p>
    <w:p w14:paraId="03ECB340" w14:textId="7DE800F8" w:rsidR="00551B3E" w:rsidRPr="00E931E3" w:rsidRDefault="00551B3E" w:rsidP="00551B3E">
      <w:pPr>
        <w:pStyle w:val="Default"/>
        <w:rPr>
          <w:rFonts w:ascii="Times New Roman" w:hAnsi="Times New Roman" w:cs="Times New Roman"/>
          <w:iCs/>
        </w:rPr>
      </w:pPr>
      <w:commentRangeStart w:id="12"/>
      <w:r w:rsidRPr="000B6574">
        <w:rPr>
          <w:rFonts w:ascii="Times New Roman" w:hAnsi="Times New Roman" w:cs="Times New Roman"/>
        </w:rPr>
        <w:t>As required by 105 CMR 130.851 (C)</w:t>
      </w:r>
      <w:r w:rsidR="00C87D1D">
        <w:rPr>
          <w:rFonts w:ascii="Times New Roman" w:hAnsi="Times New Roman" w:cs="Times New Roman"/>
        </w:rPr>
        <w:t>,</w:t>
      </w:r>
      <w:r w:rsidRPr="000B6574">
        <w:rPr>
          <w:rFonts w:ascii="Times New Roman" w:hAnsi="Times New Roman" w:cs="Times New Roman"/>
        </w:rPr>
        <w:t xml:space="preserve"> a </w:t>
      </w:r>
      <w:r w:rsidRPr="000B6574">
        <w:rPr>
          <w:rFonts w:ascii="Times New Roman" w:hAnsi="Times New Roman" w:cs="Times New Roman"/>
          <w:u w:val="single"/>
        </w:rPr>
        <w:t>hospital providing trauma services as a designated trauma center</w:t>
      </w:r>
      <w:r w:rsidRPr="00F80E01">
        <w:rPr>
          <w:rFonts w:ascii="Times New Roman" w:hAnsi="Times New Roman" w:cs="Times New Roman"/>
        </w:rPr>
        <w:t xml:space="preserve"> </w:t>
      </w:r>
      <w:r w:rsidRPr="000B6574">
        <w:rPr>
          <w:rFonts w:ascii="Times New Roman" w:hAnsi="Times New Roman" w:cs="Times New Roman"/>
        </w:rPr>
        <w:t>must provide</w:t>
      </w:r>
      <w:r>
        <w:rPr>
          <w:rFonts w:ascii="Times New Roman" w:hAnsi="Times New Roman" w:cs="Times New Roman"/>
        </w:rPr>
        <w:t xml:space="preserve"> </w:t>
      </w:r>
      <w:r w:rsidRPr="00E931E3">
        <w:rPr>
          <w:rFonts w:ascii="Times New Roman" w:hAnsi="Times New Roman" w:cs="Times New Roman"/>
          <w:iCs/>
        </w:rPr>
        <w:t xml:space="preserve">the designated trauma center data set specified in Department guidelines. </w:t>
      </w:r>
    </w:p>
    <w:p w14:paraId="2AA54B22" w14:textId="77777777" w:rsidR="00551B3E" w:rsidRPr="000B6574" w:rsidRDefault="00551B3E" w:rsidP="00551B3E">
      <w:pPr>
        <w:pStyle w:val="Default"/>
        <w:ind w:left="1440"/>
        <w:rPr>
          <w:rFonts w:ascii="Times New Roman" w:hAnsi="Times New Roman" w:cs="Times New Roman"/>
        </w:rPr>
      </w:pPr>
    </w:p>
    <w:p w14:paraId="224029A0" w14:textId="77777777" w:rsidR="00551B3E" w:rsidRPr="007F4DDB" w:rsidRDefault="00551B3E" w:rsidP="00551B3E">
      <w:pPr>
        <w:pStyle w:val="Default"/>
        <w:rPr>
          <w:rFonts w:ascii="Times New Roman" w:hAnsi="Times New Roman" w:cs="Times New Roman"/>
        </w:rPr>
      </w:pPr>
      <w:r w:rsidRPr="000B6574">
        <w:rPr>
          <w:rFonts w:ascii="Times New Roman" w:hAnsi="Times New Roman" w:cs="Times New Roman"/>
        </w:rPr>
        <w:t xml:space="preserve">As required by 105 CMR 130.852 (A), a </w:t>
      </w:r>
      <w:r w:rsidRPr="000B6574">
        <w:rPr>
          <w:rFonts w:ascii="Times New Roman" w:hAnsi="Times New Roman" w:cs="Times New Roman"/>
          <w:u w:val="single"/>
        </w:rPr>
        <w:t xml:space="preserve">hospital that is not </w:t>
      </w:r>
      <w:proofErr w:type="gramStart"/>
      <w:r w:rsidRPr="000B6574">
        <w:rPr>
          <w:rFonts w:ascii="Times New Roman" w:hAnsi="Times New Roman" w:cs="Times New Roman"/>
          <w:u w:val="single"/>
        </w:rPr>
        <w:t>a designated</w:t>
      </w:r>
      <w:proofErr w:type="gramEnd"/>
      <w:r w:rsidRPr="000B6574">
        <w:rPr>
          <w:rFonts w:ascii="Times New Roman" w:hAnsi="Times New Roman" w:cs="Times New Roman"/>
          <w:u w:val="single"/>
        </w:rPr>
        <w:t xml:space="preserve"> trauma center </w:t>
      </w:r>
      <w:r>
        <w:rPr>
          <w:rFonts w:ascii="Times New Roman" w:hAnsi="Times New Roman" w:cs="Times New Roman"/>
        </w:rPr>
        <w:t>that seeks to provide emergency services must also provide the trauma service hospital data set specified in this guideline.</w:t>
      </w:r>
      <w:commentRangeEnd w:id="12"/>
      <w:r w:rsidR="002A7BC0">
        <w:rPr>
          <w:rStyle w:val="CommentReference"/>
          <w:rFonts w:ascii="Times New Roman" w:eastAsia="Times New Roman" w:hAnsi="Times New Roman" w:cs="Times New Roman"/>
          <w:color w:val="auto"/>
        </w:rPr>
        <w:commentReference w:id="12"/>
      </w:r>
    </w:p>
    <w:p w14:paraId="7F47947F" w14:textId="42986240" w:rsidR="006D6130" w:rsidRDefault="006D6130" w:rsidP="007F4DDB">
      <w:pPr>
        <w:rPr>
          <w:szCs w:val="24"/>
        </w:rPr>
      </w:pPr>
    </w:p>
    <w:p w14:paraId="7F294779" w14:textId="77777777" w:rsidR="006D6130" w:rsidRDefault="006D6130" w:rsidP="006D6130">
      <w:pPr>
        <w:rPr>
          <w:szCs w:val="24"/>
        </w:rPr>
      </w:pPr>
    </w:p>
    <w:p w14:paraId="6DA7D7F4" w14:textId="5E5D70E3" w:rsidR="006D6130" w:rsidRPr="000B6574" w:rsidRDefault="006D6130" w:rsidP="006D6130">
      <w:pPr>
        <w:rPr>
          <w:szCs w:val="24"/>
        </w:rPr>
      </w:pPr>
      <w:r>
        <w:rPr>
          <w:szCs w:val="24"/>
        </w:rPr>
        <w:t>For calendar year 202</w:t>
      </w:r>
      <w:ins w:id="13" w:author="Pinckney, Leah (DPH)" w:date="2024-08-23T10:44:00Z" w16du:dateUtc="2024-08-23T14:44:00Z">
        <w:r w:rsidR="002A7BC0">
          <w:rPr>
            <w:szCs w:val="24"/>
          </w:rPr>
          <w:t>5</w:t>
        </w:r>
      </w:ins>
      <w:del w:id="14" w:author="Pinckney, Leah (DPH)" w:date="2024-08-23T10:44:00Z" w16du:dateUtc="2024-08-23T14:44:00Z">
        <w:r w:rsidR="00393B6A" w:rsidDel="002A7BC0">
          <w:rPr>
            <w:szCs w:val="24"/>
          </w:rPr>
          <w:delText>4</w:delText>
        </w:r>
      </w:del>
      <w:r>
        <w:rPr>
          <w:szCs w:val="24"/>
        </w:rPr>
        <w:t xml:space="preserve"> trauma submissions,</w:t>
      </w:r>
      <w:ins w:id="15" w:author="Pinckney, Leah (DPH)" w:date="2024-10-11T16:08:00Z" w16du:dateUtc="2024-10-11T20:08:00Z">
        <w:r w:rsidR="00F40A1A">
          <w:rPr>
            <w:szCs w:val="24"/>
          </w:rPr>
          <w:t xml:space="preserve"> </w:t>
        </w:r>
      </w:ins>
      <w:ins w:id="16" w:author="Pinckney, Leah (DPH)" w:date="2024-10-11T16:10:00Z" w16du:dateUtc="2024-10-11T20:10:00Z">
        <w:r w:rsidR="00483050">
          <w:rPr>
            <w:szCs w:val="24"/>
          </w:rPr>
          <w:t xml:space="preserve">one patient admission definition for inclusion criteria, </w:t>
        </w:r>
      </w:ins>
      <w:ins w:id="17" w:author="Pinckney, Leah (DPH)" w:date="2024-10-11T16:08:00Z" w16du:dateUtc="2024-10-11T20:08:00Z">
        <w:r w:rsidR="00F40A1A">
          <w:rPr>
            <w:szCs w:val="24"/>
          </w:rPr>
          <w:t>four new data elements</w:t>
        </w:r>
      </w:ins>
      <w:ins w:id="18" w:author="Pinckney, Leah (DPH)" w:date="2024-10-11T16:09:00Z" w16du:dateUtc="2024-10-11T20:09:00Z">
        <w:r w:rsidR="0028386C">
          <w:rPr>
            <w:szCs w:val="24"/>
          </w:rPr>
          <w:t>, five data elements</w:t>
        </w:r>
      </w:ins>
      <w:ins w:id="19" w:author="Pinckney, Leah (DPH)" w:date="2024-10-11T16:10:00Z" w16du:dateUtc="2024-10-11T20:10:00Z">
        <w:r w:rsidR="00483050">
          <w:rPr>
            <w:szCs w:val="24"/>
          </w:rPr>
          <w:t>’ data element values</w:t>
        </w:r>
      </w:ins>
      <w:del w:id="20" w:author="Pinckney, Leah (DPH)" w:date="2024-10-11T16:09:00Z" w16du:dateUtc="2024-10-11T20:09:00Z">
        <w:r w:rsidDel="0028386C">
          <w:rPr>
            <w:szCs w:val="24"/>
          </w:rPr>
          <w:delText xml:space="preserve"> </w:delText>
        </w:r>
        <w:commentRangeStart w:id="21"/>
        <w:commentRangeEnd w:id="21"/>
        <w:r w:rsidR="00393B6A" w:rsidDel="0028386C">
          <w:rPr>
            <w:rStyle w:val="CommentReference"/>
          </w:rPr>
          <w:commentReference w:id="21"/>
        </w:r>
        <w:r w:rsidR="00393B6A" w:rsidDel="0028386C">
          <w:rPr>
            <w:szCs w:val="24"/>
          </w:rPr>
          <w:delText>one comorbidity menu item has been removed</w:delText>
        </w:r>
      </w:del>
      <w:r w:rsidR="00393B6A">
        <w:rPr>
          <w:szCs w:val="24"/>
        </w:rPr>
        <w:t xml:space="preserve">, and data entry clarifications from the American College of Surgeons Nation Trauma Data Standard have been added.  None of these </w:t>
      </w:r>
      <w:proofErr w:type="gramStart"/>
      <w:r w:rsidR="00393B6A">
        <w:rPr>
          <w:szCs w:val="24"/>
        </w:rPr>
        <w:t>change</w:t>
      </w:r>
      <w:proofErr w:type="gramEnd"/>
      <w:r w:rsidR="00393B6A">
        <w:rPr>
          <w:szCs w:val="24"/>
        </w:rPr>
        <w:t xml:space="preserve"> the meaning of the data elements but provide minor clarification.</w:t>
      </w:r>
      <w:r>
        <w:rPr>
          <w:szCs w:val="24"/>
        </w:rPr>
        <w:t xml:space="preserve">  </w:t>
      </w:r>
    </w:p>
    <w:p w14:paraId="429F3C38" w14:textId="77777777" w:rsidR="007F4DDB" w:rsidRDefault="007F4DDB" w:rsidP="00412B8E">
      <w:pPr>
        <w:rPr>
          <w:szCs w:val="24"/>
        </w:rPr>
      </w:pPr>
    </w:p>
    <w:p w14:paraId="512C84BE" w14:textId="77777777" w:rsidR="00757953" w:rsidRPr="004E17E8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>Trauma Patient</w:t>
      </w:r>
    </w:p>
    <w:p w14:paraId="33ED4C7C" w14:textId="25CBB7CE" w:rsidR="00412B8E" w:rsidRPr="000B6574" w:rsidRDefault="00412B8E" w:rsidP="00412B8E">
      <w:pPr>
        <w:rPr>
          <w:szCs w:val="24"/>
          <w:highlight w:val="yellow"/>
        </w:rPr>
      </w:pPr>
      <w:r>
        <w:lastRenderedPageBreak/>
        <w:t xml:space="preserve">A </w:t>
      </w:r>
      <w:r w:rsidR="00D91ED4">
        <w:t>T</w:t>
      </w:r>
      <w:r>
        <w:t xml:space="preserve">rauma </w:t>
      </w:r>
      <w:r w:rsidR="00D91ED4">
        <w:t>P</w:t>
      </w:r>
      <w:r>
        <w:t xml:space="preserve">atient is defined as a patient sustaining a traumatic injury and meeting the following criteria </w:t>
      </w:r>
      <w:commentRangeStart w:id="22"/>
      <w:del w:id="23" w:author="Pinckney, Leah (DPH)" w:date="2025-06-11T10:57:00Z" w16du:dateUtc="2025-06-11T14:57:00Z">
        <w:r w:rsidDel="00412B8E">
          <w:delText>as a princip</w:delText>
        </w:r>
        <w:r w:rsidDel="00E86AB3">
          <w:delText>a</w:delText>
        </w:r>
        <w:r w:rsidDel="00412B8E">
          <w:delText>l or primary</w:delText>
        </w:r>
      </w:del>
      <w:ins w:id="24" w:author="Pinckney, Leah (DPH)" w:date="2025-06-11T10:57:00Z" w16du:dateUtc="2025-06-11T14:57:00Z">
        <w:r w:rsidR="005163BA">
          <w:t>for</w:t>
        </w:r>
      </w:ins>
      <w:commentRangeEnd w:id="22"/>
      <w:r>
        <w:rPr>
          <w:rStyle w:val="CommentReference"/>
        </w:rPr>
        <w:commentReference w:id="22"/>
      </w:r>
      <w:r>
        <w:t xml:space="preserve"> diagnosis:</w:t>
      </w:r>
    </w:p>
    <w:p w14:paraId="319C0B43" w14:textId="77777777" w:rsidR="00FB60BF" w:rsidRPr="00FB60BF" w:rsidRDefault="00FB60BF" w:rsidP="00412B8E">
      <w:pPr>
        <w:rPr>
          <w:sz w:val="22"/>
          <w:szCs w:val="22"/>
        </w:rPr>
      </w:pPr>
    </w:p>
    <w:p w14:paraId="4A68D77D" w14:textId="77777777" w:rsidR="00412B8E" w:rsidRPr="000B6574" w:rsidRDefault="00412B8E" w:rsidP="00412B8E">
      <w:pPr>
        <w:rPr>
          <w:b/>
          <w:szCs w:val="24"/>
        </w:rPr>
      </w:pPr>
      <w:r w:rsidRPr="000B6574">
        <w:rPr>
          <w:b/>
          <w:szCs w:val="24"/>
        </w:rPr>
        <w:t>I</w:t>
      </w:r>
      <w:r w:rsidR="00642E33" w:rsidRPr="000B6574">
        <w:rPr>
          <w:b/>
          <w:szCs w:val="24"/>
        </w:rPr>
        <w:t>nternational Classification of Diseases, 10</w:t>
      </w:r>
      <w:r w:rsidR="00642E33" w:rsidRPr="000B6574">
        <w:rPr>
          <w:b/>
          <w:szCs w:val="24"/>
          <w:vertAlign w:val="superscript"/>
        </w:rPr>
        <w:t>th</w:t>
      </w:r>
      <w:r w:rsidR="00642E33" w:rsidRPr="000B6574">
        <w:rPr>
          <w:b/>
          <w:szCs w:val="24"/>
        </w:rPr>
        <w:t xml:space="preserve"> Edition-Clinical Modification (I</w:t>
      </w:r>
      <w:r w:rsidRPr="000B6574">
        <w:rPr>
          <w:b/>
          <w:szCs w:val="24"/>
        </w:rPr>
        <w:t>CD-10-CM</w:t>
      </w:r>
      <w:r w:rsidR="00642E33" w:rsidRPr="000B6574">
        <w:rPr>
          <w:b/>
          <w:szCs w:val="24"/>
        </w:rPr>
        <w:t>):</w:t>
      </w:r>
      <w:r w:rsidRPr="000B6574">
        <w:rPr>
          <w:b/>
          <w:szCs w:val="24"/>
        </w:rPr>
        <w:t xml:space="preserve"> </w:t>
      </w:r>
    </w:p>
    <w:p w14:paraId="331FC18F" w14:textId="77777777" w:rsidR="00412B8E" w:rsidRPr="000B6574" w:rsidRDefault="00412B8E" w:rsidP="00412B8E">
      <w:pPr>
        <w:rPr>
          <w:szCs w:val="24"/>
        </w:rPr>
      </w:pPr>
    </w:p>
    <w:p w14:paraId="64515B0C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S00 – S99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modifiers of A, B, or C only (</w:t>
      </w:r>
      <w:r w:rsidR="00E86AB3" w:rsidRPr="009924B0">
        <w:rPr>
          <w:szCs w:val="24"/>
        </w:rPr>
        <w:t>i</w:t>
      </w:r>
      <w:r w:rsidRPr="009924B0">
        <w:rPr>
          <w:szCs w:val="24"/>
        </w:rPr>
        <w:t>njuries to specific body parts – initial encounter)</w:t>
      </w:r>
    </w:p>
    <w:p w14:paraId="201EBBDF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T07 (</w:t>
      </w:r>
      <w:r w:rsidR="00D91ED4" w:rsidRPr="009924B0">
        <w:rPr>
          <w:szCs w:val="24"/>
        </w:rPr>
        <w:t>U</w:t>
      </w:r>
      <w:r w:rsidRPr="009924B0">
        <w:rPr>
          <w:szCs w:val="24"/>
        </w:rPr>
        <w:t>nspecified multiple injuries)</w:t>
      </w:r>
    </w:p>
    <w:p w14:paraId="561A0BB0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T14 (</w:t>
      </w:r>
      <w:r w:rsidR="00D91ED4" w:rsidRPr="009924B0">
        <w:rPr>
          <w:szCs w:val="24"/>
        </w:rPr>
        <w:t>I</w:t>
      </w:r>
      <w:r w:rsidRPr="009924B0">
        <w:rPr>
          <w:szCs w:val="24"/>
        </w:rPr>
        <w:t>njury of unspecified body region)</w:t>
      </w:r>
    </w:p>
    <w:p w14:paraId="403F4930" w14:textId="77777777" w:rsidR="00412B8E" w:rsidRPr="009924B0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T20 – T28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urns by specific body parts – initial encounter)</w:t>
      </w:r>
    </w:p>
    <w:p w14:paraId="56E77FA4" w14:textId="128375F5" w:rsidR="00412B8E" w:rsidRDefault="00412B8E" w:rsidP="009924B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T30 – T32 (</w:t>
      </w:r>
      <w:r w:rsidR="00D91ED4" w:rsidRPr="009924B0">
        <w:rPr>
          <w:szCs w:val="24"/>
        </w:rPr>
        <w:t>B</w:t>
      </w:r>
      <w:r w:rsidRPr="009924B0">
        <w:rPr>
          <w:szCs w:val="24"/>
        </w:rPr>
        <w:t>urn by TBSA percentages)</w:t>
      </w:r>
    </w:p>
    <w:p w14:paraId="5850ECD4" w14:textId="18C74F39" w:rsidR="006D6130" w:rsidRPr="006D6130" w:rsidRDefault="006D6130" w:rsidP="006D6130">
      <w:pPr>
        <w:pStyle w:val="ListParagraph"/>
        <w:numPr>
          <w:ilvl w:val="0"/>
          <w:numId w:val="6"/>
        </w:numPr>
        <w:rPr>
          <w:szCs w:val="24"/>
        </w:rPr>
      </w:pPr>
      <w:r w:rsidRPr="009924B0">
        <w:rPr>
          <w:szCs w:val="24"/>
        </w:rPr>
        <w:t>T79.A1 – T79.A9 (upper extremity) with 7</w:t>
      </w:r>
      <w:r w:rsidRPr="009924B0">
        <w:rPr>
          <w:szCs w:val="24"/>
          <w:vertAlign w:val="superscript"/>
        </w:rPr>
        <w:t>th</w:t>
      </w:r>
      <w:r w:rsidRPr="009924B0">
        <w:rPr>
          <w:szCs w:val="24"/>
        </w:rPr>
        <w:t xml:space="preserve"> character modifier of A only (Traumatic compartment syndrome (extremity only) – initial encounter)</w:t>
      </w:r>
    </w:p>
    <w:p w14:paraId="2E4A653F" w14:textId="77777777" w:rsidR="00412B8E" w:rsidRPr="000B6574" w:rsidRDefault="00412B8E" w:rsidP="00412B8E">
      <w:pPr>
        <w:rPr>
          <w:color w:val="FF0000"/>
          <w:szCs w:val="24"/>
        </w:rPr>
      </w:pPr>
    </w:p>
    <w:p w14:paraId="771B00AB" w14:textId="77777777" w:rsidR="00412B8E" w:rsidRPr="000B6574" w:rsidRDefault="00CB193C" w:rsidP="00412B8E">
      <w:pPr>
        <w:rPr>
          <w:b/>
          <w:szCs w:val="24"/>
        </w:rPr>
      </w:pPr>
      <w:r w:rsidRPr="000B6574">
        <w:rPr>
          <w:b/>
          <w:szCs w:val="24"/>
        </w:rPr>
        <w:t xml:space="preserve">Exclude </w:t>
      </w:r>
      <w:r w:rsidR="00412B8E" w:rsidRPr="000B6574">
        <w:rPr>
          <w:b/>
          <w:szCs w:val="24"/>
        </w:rPr>
        <w:t>the following isolated injuries</w:t>
      </w:r>
      <w:r w:rsidRPr="000B6574">
        <w:rPr>
          <w:b/>
          <w:szCs w:val="24"/>
        </w:rPr>
        <w:t xml:space="preserve"> from submissions</w:t>
      </w:r>
      <w:r w:rsidR="00412B8E" w:rsidRPr="000B6574">
        <w:rPr>
          <w:b/>
          <w:szCs w:val="24"/>
        </w:rPr>
        <w:t>:</w:t>
      </w:r>
    </w:p>
    <w:p w14:paraId="61F597B4" w14:textId="77777777" w:rsidR="00412B8E" w:rsidRPr="000B6574" w:rsidRDefault="00412B8E" w:rsidP="00412B8E">
      <w:pPr>
        <w:rPr>
          <w:szCs w:val="24"/>
        </w:rPr>
      </w:pPr>
    </w:p>
    <w:p w14:paraId="25C9D0B3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S00 (Superficial injuries of the head)</w:t>
      </w:r>
    </w:p>
    <w:p w14:paraId="4A58239D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S10 (Superficial injuries of the neck)</w:t>
      </w:r>
      <w:r w:rsidRPr="009924B0">
        <w:rPr>
          <w:szCs w:val="24"/>
        </w:rPr>
        <w:tab/>
      </w:r>
    </w:p>
    <w:p w14:paraId="325B2DE7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S20 (Superficial injuries of the thorax)</w:t>
      </w:r>
    </w:p>
    <w:p w14:paraId="6EFCD806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S30 (Superficial injuries of the abdomen, pelvis, lower back, and external genitals)</w:t>
      </w:r>
    </w:p>
    <w:p w14:paraId="74F8479A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S40 (Superficial injuries of the shoulder and upper arm)</w:t>
      </w:r>
    </w:p>
    <w:p w14:paraId="73DFCEA9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S50 (Superficial injuries of the elbow and forearm)</w:t>
      </w:r>
    </w:p>
    <w:p w14:paraId="6C082300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S60 (Superficial injuries of the wrist, hand, and fingers)</w:t>
      </w:r>
    </w:p>
    <w:p w14:paraId="0F33AFB6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S70 (Superficial injuries of the hip and thigh)</w:t>
      </w:r>
    </w:p>
    <w:p w14:paraId="4CE8A492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S80 (Superficial injuries of the knee and lower leg)</w:t>
      </w:r>
    </w:p>
    <w:p w14:paraId="13FE4B82" w14:textId="77777777" w:rsidR="00412B8E" w:rsidRPr="009924B0" w:rsidRDefault="00412B8E" w:rsidP="009924B0">
      <w:pPr>
        <w:pStyle w:val="ListParagraph"/>
        <w:numPr>
          <w:ilvl w:val="0"/>
          <w:numId w:val="7"/>
        </w:numPr>
        <w:rPr>
          <w:szCs w:val="24"/>
        </w:rPr>
      </w:pPr>
      <w:r w:rsidRPr="009924B0">
        <w:rPr>
          <w:szCs w:val="24"/>
        </w:rPr>
        <w:t>S90 (Superficial injuries of the ankle, foot, and toes)</w:t>
      </w:r>
    </w:p>
    <w:p w14:paraId="1DA3853B" w14:textId="77777777" w:rsidR="00412B8E" w:rsidRPr="000B6574" w:rsidRDefault="00412B8E" w:rsidP="00412B8E">
      <w:pPr>
        <w:rPr>
          <w:szCs w:val="24"/>
        </w:rPr>
      </w:pPr>
    </w:p>
    <w:p w14:paraId="253AFB75" w14:textId="77777777" w:rsidR="00412B8E" w:rsidRPr="000B6574" w:rsidRDefault="00412B8E" w:rsidP="00412B8E">
      <w:pPr>
        <w:rPr>
          <w:szCs w:val="24"/>
        </w:rPr>
      </w:pPr>
      <w:r w:rsidRPr="000B6574">
        <w:rPr>
          <w:szCs w:val="24"/>
        </w:rPr>
        <w:t>Late effect codes, which are represented using the same range of injury diagnosis codes but with the 7</w:t>
      </w:r>
      <w:r w:rsidRPr="000B6574">
        <w:rPr>
          <w:szCs w:val="24"/>
          <w:vertAlign w:val="superscript"/>
        </w:rPr>
        <w:t>th</w:t>
      </w:r>
      <w:r w:rsidRPr="000B6574">
        <w:rPr>
          <w:szCs w:val="24"/>
        </w:rPr>
        <w:t xml:space="preserve"> digit modifier code of D through S, are also excluded.</w:t>
      </w:r>
    </w:p>
    <w:p w14:paraId="62CD74DE" w14:textId="77777777" w:rsidR="00412B8E" w:rsidRPr="000B6574" w:rsidRDefault="00412B8E" w:rsidP="00412B8E">
      <w:pPr>
        <w:rPr>
          <w:rFonts w:cs="Tahoma"/>
          <w:color w:val="FF0000"/>
          <w:szCs w:val="24"/>
        </w:rPr>
      </w:pPr>
    </w:p>
    <w:p w14:paraId="7F095FC8" w14:textId="77777777" w:rsidR="00412B8E" w:rsidRPr="000B6574" w:rsidRDefault="00412B8E" w:rsidP="00412B8E">
      <w:pPr>
        <w:jc w:val="center"/>
        <w:rPr>
          <w:b/>
          <w:szCs w:val="24"/>
        </w:rPr>
      </w:pPr>
      <w:r w:rsidRPr="000B6574">
        <w:rPr>
          <w:b/>
          <w:szCs w:val="24"/>
        </w:rPr>
        <w:t>AND</w:t>
      </w:r>
    </w:p>
    <w:p w14:paraId="25AC7484" w14:textId="77777777" w:rsidR="00412B8E" w:rsidRPr="000B6574" w:rsidRDefault="00412B8E" w:rsidP="00412B8E">
      <w:pPr>
        <w:ind w:left="630" w:hanging="630"/>
        <w:rPr>
          <w:b/>
          <w:szCs w:val="24"/>
        </w:rPr>
      </w:pPr>
      <w:r w:rsidRPr="000B6574">
        <w:rPr>
          <w:b/>
          <w:szCs w:val="24"/>
        </w:rPr>
        <w:t>Patient Admission Definition:</w:t>
      </w:r>
    </w:p>
    <w:p w14:paraId="63FEC557" w14:textId="2CFC1116" w:rsidR="00412B8E" w:rsidRDefault="00412B8E" w:rsidP="00412B8E">
      <w:pPr>
        <w:ind w:left="630" w:hanging="630"/>
        <w:rPr>
          <w:b/>
          <w:szCs w:val="24"/>
        </w:rPr>
      </w:pPr>
    </w:p>
    <w:p w14:paraId="3644C8D0" w14:textId="54BC0A86" w:rsidR="00082048" w:rsidRPr="00B72821" w:rsidRDefault="002E32E0" w:rsidP="00B72821">
      <w:pPr>
        <w:numPr>
          <w:ilvl w:val="0"/>
          <w:numId w:val="5"/>
        </w:numPr>
        <w:tabs>
          <w:tab w:val="clear" w:pos="720"/>
          <w:tab w:val="num" w:pos="1440"/>
        </w:tabs>
        <w:rPr>
          <w:b/>
          <w:szCs w:val="24"/>
        </w:rPr>
      </w:pPr>
      <w:r>
        <w:rPr>
          <w:color w:val="000000"/>
          <w:szCs w:val="24"/>
        </w:rPr>
        <w:t xml:space="preserve">Patient </w:t>
      </w:r>
      <w:r w:rsidRPr="00D154B8">
        <w:rPr>
          <w:color w:val="000000"/>
          <w:szCs w:val="24"/>
        </w:rPr>
        <w:t>sustain</w:t>
      </w:r>
      <w:r>
        <w:rPr>
          <w:color w:val="000000"/>
          <w:szCs w:val="24"/>
        </w:rPr>
        <w:t>ed</w:t>
      </w:r>
      <w:r w:rsidRPr="00D154B8">
        <w:rPr>
          <w:color w:val="000000"/>
          <w:szCs w:val="24"/>
        </w:rPr>
        <w:t xml:space="preserve"> one or more traumatic injuries within 14 days of initial hospital encounter</w:t>
      </w:r>
      <w:r w:rsidR="00B72821">
        <w:rPr>
          <w:color w:val="000000"/>
          <w:szCs w:val="24"/>
        </w:rPr>
        <w:t xml:space="preserve"> </w:t>
      </w:r>
      <w:proofErr w:type="gramStart"/>
      <w:r w:rsidR="00B72821" w:rsidRPr="00B72821">
        <w:rPr>
          <w:b/>
          <w:bCs/>
          <w:color w:val="000000"/>
          <w:szCs w:val="24"/>
        </w:rPr>
        <w:t>AND</w:t>
      </w:r>
      <w:r>
        <w:rPr>
          <w:color w:val="000000"/>
          <w:szCs w:val="24"/>
        </w:rPr>
        <w:t>;</w:t>
      </w:r>
      <w:proofErr w:type="gramEnd"/>
    </w:p>
    <w:p w14:paraId="7903D3A4" w14:textId="77777777" w:rsidR="00B72821" w:rsidRPr="006D6130" w:rsidRDefault="00B72821" w:rsidP="00B72821">
      <w:pPr>
        <w:ind w:left="720"/>
        <w:rPr>
          <w:b/>
          <w:szCs w:val="24"/>
        </w:rPr>
      </w:pPr>
    </w:p>
    <w:p w14:paraId="3FE58F32" w14:textId="77777777" w:rsidR="00412B8E" w:rsidRPr="000B6574" w:rsidRDefault="00412B8E" w:rsidP="00B72821">
      <w:pPr>
        <w:numPr>
          <w:ilvl w:val="0"/>
          <w:numId w:val="4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Hospital inpatient admission;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64B33CEA" w14:textId="77777777" w:rsidR="00412B8E" w:rsidRPr="000B6574" w:rsidRDefault="00412B8E" w:rsidP="00B72821">
      <w:pPr>
        <w:numPr>
          <w:ilvl w:val="0"/>
          <w:numId w:val="4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Observation </w:t>
      </w:r>
      <w:proofErr w:type="gramStart"/>
      <w:r w:rsidRPr="000B6574">
        <w:rPr>
          <w:color w:val="000000"/>
          <w:szCs w:val="24"/>
        </w:rPr>
        <w:t>stay</w:t>
      </w:r>
      <w:proofErr w:type="gramEnd"/>
      <w:r w:rsidRPr="000B6574">
        <w:rPr>
          <w:color w:val="000000"/>
          <w:szCs w:val="24"/>
        </w:rPr>
        <w:t xml:space="preserve"> </w:t>
      </w:r>
      <w:proofErr w:type="gramStart"/>
      <w:r w:rsidRPr="000B6574">
        <w:rPr>
          <w:color w:val="000000"/>
          <w:szCs w:val="24"/>
        </w:rPr>
        <w:t>admission;</w:t>
      </w:r>
      <w:proofErr w:type="gramEnd"/>
      <w:r w:rsidRPr="000B6574">
        <w:rPr>
          <w:color w:val="000000"/>
          <w:szCs w:val="24"/>
        </w:rPr>
        <w:t xml:space="preserve">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4B34CF59" w14:textId="7FC03E72" w:rsidR="00412B8E" w:rsidRPr="000B6574" w:rsidRDefault="00412B8E" w:rsidP="00B72821">
      <w:pPr>
        <w:numPr>
          <w:ilvl w:val="0"/>
          <w:numId w:val="5"/>
        </w:numPr>
        <w:tabs>
          <w:tab w:val="clear" w:pos="720"/>
          <w:tab w:val="num" w:pos="216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Transfer patient from one </w:t>
      </w:r>
      <w:r w:rsidR="0003222A">
        <w:rPr>
          <w:color w:val="000000"/>
          <w:szCs w:val="24"/>
        </w:rPr>
        <w:t xml:space="preserve">acute care </w:t>
      </w:r>
      <w:r w:rsidRPr="000B6574">
        <w:rPr>
          <w:color w:val="000000"/>
          <w:szCs w:val="24"/>
        </w:rPr>
        <w:t>hospital to another</w:t>
      </w:r>
      <w:r w:rsidR="0003222A">
        <w:rPr>
          <w:color w:val="000000"/>
          <w:szCs w:val="24"/>
        </w:rPr>
        <w:t xml:space="preserve"> acute care</w:t>
      </w:r>
      <w:r w:rsidRPr="000B6574">
        <w:rPr>
          <w:color w:val="000000"/>
          <w:szCs w:val="24"/>
        </w:rPr>
        <w:t xml:space="preserve"> hospital</w:t>
      </w:r>
      <w:r w:rsidRPr="000B6574">
        <w:rPr>
          <w:szCs w:val="24"/>
        </w:rPr>
        <w:t xml:space="preserve"> (includes inpatient or observation or emergency department)</w:t>
      </w:r>
      <w:r w:rsidRPr="000B6574">
        <w:rPr>
          <w:color w:val="000000"/>
          <w:szCs w:val="24"/>
        </w:rPr>
        <w:t xml:space="preserve">; </w:t>
      </w:r>
      <w:r w:rsidRPr="000B6574">
        <w:rPr>
          <w:b/>
          <w:bCs/>
          <w:color w:val="000000"/>
          <w:szCs w:val="24"/>
        </w:rPr>
        <w:t>OR</w:t>
      </w:r>
      <w:r w:rsidRPr="000B6574">
        <w:rPr>
          <w:color w:val="000000"/>
          <w:szCs w:val="24"/>
        </w:rPr>
        <w:t xml:space="preserve"> </w:t>
      </w:r>
    </w:p>
    <w:p w14:paraId="2AD356C9" w14:textId="47F97CB0" w:rsidR="009F38EC" w:rsidRDefault="009F38EC" w:rsidP="00B72821">
      <w:pPr>
        <w:numPr>
          <w:ilvl w:val="0"/>
          <w:numId w:val="5"/>
        </w:numPr>
        <w:tabs>
          <w:tab w:val="clear" w:pos="720"/>
          <w:tab w:val="num" w:pos="1800"/>
        </w:tabs>
        <w:ind w:left="1440"/>
        <w:rPr>
          <w:ins w:id="26" w:author="Pinckney, Leah (DPH)" w:date="2024-08-23T10:46:00Z" w16du:dateUtc="2024-08-23T14:46:00Z"/>
          <w:color w:val="000000"/>
          <w:szCs w:val="24"/>
        </w:rPr>
      </w:pPr>
      <w:ins w:id="27" w:author="Pinckney, Leah (DPH)" w:date="2024-08-23T10:46:00Z" w16du:dateUtc="2024-08-23T14:46:00Z">
        <w:r>
          <w:rPr>
            <w:color w:val="000000"/>
            <w:szCs w:val="24"/>
          </w:rPr>
          <w:t xml:space="preserve">Transfer or discharged patient to hospice (e.g., </w:t>
        </w:r>
      </w:ins>
      <w:ins w:id="28" w:author="Pinckney, Leah (DPH)" w:date="2024-08-23T10:47:00Z" w16du:dateUtc="2024-08-23T14:47:00Z">
        <w:r>
          <w:rPr>
            <w:color w:val="000000"/>
            <w:szCs w:val="24"/>
          </w:rPr>
          <w:t>hospice facility, hospice unit, home hospice</w:t>
        </w:r>
        <w:proofErr w:type="gramStart"/>
        <w:r>
          <w:rPr>
            <w:color w:val="000000"/>
            <w:szCs w:val="24"/>
          </w:rPr>
          <w:t>)</w:t>
        </w:r>
        <w:r w:rsidR="00095201">
          <w:rPr>
            <w:color w:val="000000"/>
            <w:szCs w:val="24"/>
          </w:rPr>
          <w:t>;</w:t>
        </w:r>
        <w:proofErr w:type="gramEnd"/>
        <w:r w:rsidR="00095201">
          <w:rPr>
            <w:color w:val="000000"/>
            <w:szCs w:val="24"/>
          </w:rPr>
          <w:t xml:space="preserve"> </w:t>
        </w:r>
        <w:r w:rsidR="00095201" w:rsidRPr="00095201">
          <w:rPr>
            <w:b/>
            <w:bCs/>
            <w:color w:val="000000"/>
            <w:szCs w:val="24"/>
            <w:rPrChange w:id="29" w:author="Pinckney, Leah (DPH)" w:date="2024-08-23T10:47:00Z" w16du:dateUtc="2024-08-23T14:47:00Z">
              <w:rPr>
                <w:color w:val="000000"/>
                <w:szCs w:val="24"/>
              </w:rPr>
            </w:rPrChange>
          </w:rPr>
          <w:t>OR</w:t>
        </w:r>
      </w:ins>
    </w:p>
    <w:p w14:paraId="44036A37" w14:textId="7376ACE2" w:rsidR="00412B8E" w:rsidRDefault="00412B8E" w:rsidP="00B72821">
      <w:pPr>
        <w:numPr>
          <w:ilvl w:val="0"/>
          <w:numId w:val="5"/>
        </w:numPr>
        <w:tabs>
          <w:tab w:val="clear" w:pos="720"/>
          <w:tab w:val="num" w:pos="1800"/>
        </w:tabs>
        <w:ind w:left="1440"/>
        <w:rPr>
          <w:color w:val="000000"/>
          <w:szCs w:val="24"/>
        </w:rPr>
      </w:pPr>
      <w:r w:rsidRPr="000B6574">
        <w:rPr>
          <w:color w:val="000000"/>
          <w:szCs w:val="24"/>
        </w:rPr>
        <w:t xml:space="preserve">Death </w:t>
      </w:r>
      <w:r w:rsidR="0003222A">
        <w:rPr>
          <w:color w:val="000000"/>
          <w:szCs w:val="24"/>
        </w:rPr>
        <w:t xml:space="preserve">resulting from traumatic injury </w:t>
      </w:r>
      <w:r w:rsidRPr="000B6574">
        <w:rPr>
          <w:color w:val="000000"/>
          <w:szCs w:val="24"/>
        </w:rPr>
        <w:t xml:space="preserve">(independent of hospital admission </w:t>
      </w:r>
      <w:r w:rsidRPr="000B6574">
        <w:rPr>
          <w:szCs w:val="24"/>
        </w:rPr>
        <w:t>source</w:t>
      </w:r>
      <w:r w:rsidRPr="000B6574">
        <w:rPr>
          <w:color w:val="000000"/>
          <w:szCs w:val="24"/>
        </w:rPr>
        <w:t xml:space="preserve"> or hospital transfer status) </w:t>
      </w:r>
      <w:r w:rsidR="002E32E0" w:rsidRPr="00082048">
        <w:rPr>
          <w:b/>
          <w:color w:val="000000"/>
          <w:szCs w:val="24"/>
        </w:rPr>
        <w:t>OR</w:t>
      </w:r>
    </w:p>
    <w:p w14:paraId="222876AA" w14:textId="7B623788" w:rsidR="009E7860" w:rsidRPr="00D154B8" w:rsidRDefault="005B2591" w:rsidP="00B72821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lastRenderedPageBreak/>
        <w:t>P</w:t>
      </w:r>
      <w:r w:rsidR="009E7860" w:rsidRPr="00D154B8">
        <w:rPr>
          <w:color w:val="000000"/>
          <w:szCs w:val="24"/>
        </w:rPr>
        <w:t>atient</w:t>
      </w:r>
      <w:proofErr w:type="gramEnd"/>
      <w:r w:rsidR="009E7860" w:rsidRPr="00D154B8">
        <w:rPr>
          <w:color w:val="000000"/>
          <w:szCs w:val="24"/>
        </w:rPr>
        <w:t xml:space="preserve"> directly admitted to your hospital (</w:t>
      </w:r>
      <w:proofErr w:type="gramStart"/>
      <w:r w:rsidR="009E7860" w:rsidRPr="00D154B8">
        <w:rPr>
          <w:color w:val="000000"/>
          <w:szCs w:val="24"/>
        </w:rPr>
        <w:t>exclude</w:t>
      </w:r>
      <w:proofErr w:type="gramEnd"/>
      <w:r w:rsidR="009E7860" w:rsidRPr="00D154B8">
        <w:rPr>
          <w:color w:val="000000"/>
          <w:szCs w:val="24"/>
        </w:rPr>
        <w:t xml:space="preserve"> patients with isolated injuries admitted for elective and/or planned surgical intervention)</w:t>
      </w:r>
    </w:p>
    <w:p w14:paraId="520E9480" w14:textId="1C15660B" w:rsidR="00412B8E" w:rsidRPr="00BD5B95" w:rsidRDefault="00412B8E" w:rsidP="00C86B73">
      <w:pPr>
        <w:ind w:left="720"/>
        <w:rPr>
          <w:color w:val="000000"/>
          <w:szCs w:val="24"/>
        </w:rPr>
      </w:pPr>
    </w:p>
    <w:p w14:paraId="1463C825" w14:textId="77777777" w:rsidR="00412B8E" w:rsidRPr="000B6574" w:rsidRDefault="00412B8E" w:rsidP="00412B8E">
      <w:pPr>
        <w:rPr>
          <w:b/>
          <w:szCs w:val="24"/>
        </w:rPr>
      </w:pPr>
    </w:p>
    <w:p w14:paraId="5301FE85" w14:textId="5D56D014" w:rsidR="00412B8E" w:rsidRDefault="00412B8E" w:rsidP="00412B8E">
      <w:pPr>
        <w:rPr>
          <w:szCs w:val="24"/>
        </w:rPr>
      </w:pPr>
      <w:r w:rsidRPr="000B6574">
        <w:rPr>
          <w:b/>
          <w:szCs w:val="24"/>
        </w:rPr>
        <w:t>Note</w:t>
      </w:r>
      <w:r w:rsidRPr="000B6574">
        <w:rPr>
          <w:szCs w:val="24"/>
        </w:rPr>
        <w:t>: When coding all the variable fields</w:t>
      </w:r>
      <w:r w:rsidR="00E86AB3" w:rsidRPr="000B6574">
        <w:rPr>
          <w:szCs w:val="24"/>
        </w:rPr>
        <w:t>,</w:t>
      </w:r>
      <w:r w:rsidRPr="000B6574">
        <w:rPr>
          <w:szCs w:val="24"/>
        </w:rPr>
        <w:t xml:space="preserve"> use the best code to describe the direct injury or the information surrounding how the injury occurred. Avoid using non-specified codes unless there is no other code that is better suited for the field after reviewing all the necessary documentation around the injury.</w:t>
      </w:r>
    </w:p>
    <w:p w14:paraId="66796668" w14:textId="0BA69023" w:rsidR="006D6130" w:rsidRDefault="006D6130" w:rsidP="00412B8E">
      <w:pPr>
        <w:rPr>
          <w:szCs w:val="24"/>
        </w:rPr>
      </w:pPr>
    </w:p>
    <w:p w14:paraId="09583374" w14:textId="39020FF7" w:rsidR="006D6130" w:rsidRPr="00D55620" w:rsidRDefault="006D6130" w:rsidP="006D6130">
      <w:pPr>
        <w:autoSpaceDE w:val="0"/>
        <w:autoSpaceDN w:val="0"/>
        <w:adjustRightInd w:val="0"/>
        <w:rPr>
          <w:szCs w:val="24"/>
        </w:rPr>
      </w:pPr>
      <w:r w:rsidRPr="00D55620">
        <w:rPr>
          <w:szCs w:val="24"/>
        </w:rPr>
        <w:t>*</w:t>
      </w:r>
      <w:r w:rsidR="00B03E19">
        <w:rPr>
          <w:szCs w:val="24"/>
        </w:rPr>
        <w:t>Consistent with ACS, i</w:t>
      </w:r>
      <w:r w:rsidRPr="00D55620">
        <w:rPr>
          <w:szCs w:val="24"/>
        </w:rPr>
        <w:t>n-house traumatic injuries sustained after initial ED/Hospital arrival and before hospital discharge at the index hospital (the hospital reporting data), and all data associated with that injury event, are excluded.</w:t>
      </w:r>
    </w:p>
    <w:p w14:paraId="0E8E0E4F" w14:textId="77777777" w:rsidR="00757953" w:rsidRPr="00C636D3" w:rsidRDefault="00757953" w:rsidP="00412B8E">
      <w:pPr>
        <w:rPr>
          <w:szCs w:val="24"/>
        </w:rPr>
      </w:pPr>
    </w:p>
    <w:p w14:paraId="7AC7A5F1" w14:textId="77777777" w:rsidR="001C3E6E" w:rsidRDefault="001C3E6E" w:rsidP="001C3E6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How to Submit Data</w:t>
      </w:r>
    </w:p>
    <w:p w14:paraId="5836060F" w14:textId="77777777" w:rsidR="001C3E6E" w:rsidRPr="000B6574" w:rsidRDefault="001C3E6E" w:rsidP="001C3E6E">
      <w:pPr>
        <w:rPr>
          <w:b/>
          <w:szCs w:val="24"/>
          <w:u w:val="single"/>
        </w:rPr>
      </w:pPr>
    </w:p>
    <w:p w14:paraId="2B9362DD" w14:textId="77777777" w:rsidR="001C3E6E" w:rsidRDefault="001C3E6E" w:rsidP="001C3E6E">
      <w:pPr>
        <w:rPr>
          <w:szCs w:val="24"/>
        </w:rPr>
      </w:pPr>
      <w:r>
        <w:rPr>
          <w:szCs w:val="24"/>
        </w:rPr>
        <w:t>The specifications for how h</w:t>
      </w:r>
      <w:r w:rsidRPr="00A110A8">
        <w:rPr>
          <w:szCs w:val="24"/>
        </w:rPr>
        <w:t xml:space="preserve">ospitals submit </w:t>
      </w:r>
      <w:r>
        <w:rPr>
          <w:szCs w:val="24"/>
        </w:rPr>
        <w:t xml:space="preserve">trauma data, including </w:t>
      </w:r>
      <w:r w:rsidRPr="00A110A8">
        <w:rPr>
          <w:szCs w:val="24"/>
        </w:rPr>
        <w:t>full file layout information</w:t>
      </w:r>
      <w:r>
        <w:rPr>
          <w:szCs w:val="24"/>
        </w:rPr>
        <w:t>,</w:t>
      </w:r>
      <w:r w:rsidRPr="00A110A8">
        <w:rPr>
          <w:szCs w:val="24"/>
        </w:rPr>
        <w:t xml:space="preserve"> file components, edit specifications, and future technical specifications</w:t>
      </w:r>
      <w:r>
        <w:rPr>
          <w:szCs w:val="24"/>
        </w:rPr>
        <w:t>,</w:t>
      </w:r>
      <w:r w:rsidRPr="00A110A8">
        <w:rPr>
          <w:szCs w:val="24"/>
        </w:rPr>
        <w:t xml:space="preserve"> </w:t>
      </w:r>
      <w:r>
        <w:rPr>
          <w:szCs w:val="24"/>
        </w:rPr>
        <w:t>may be found</w:t>
      </w:r>
      <w:r w:rsidRPr="00A110A8">
        <w:rPr>
          <w:szCs w:val="24"/>
        </w:rPr>
        <w:t xml:space="preserve"> under </w:t>
      </w:r>
      <w:r>
        <w:rPr>
          <w:szCs w:val="24"/>
        </w:rPr>
        <w:t xml:space="preserve">the </w:t>
      </w:r>
      <w:r w:rsidRPr="00A110A8">
        <w:rPr>
          <w:szCs w:val="24"/>
        </w:rPr>
        <w:t xml:space="preserve">State Trauma System </w:t>
      </w:r>
      <w:r>
        <w:rPr>
          <w:szCs w:val="24"/>
        </w:rPr>
        <w:t xml:space="preserve">heading </w:t>
      </w:r>
      <w:r w:rsidRPr="00A110A8">
        <w:rPr>
          <w:szCs w:val="24"/>
        </w:rPr>
        <w:t>at</w:t>
      </w:r>
      <w:r>
        <w:rPr>
          <w:szCs w:val="24"/>
        </w:rPr>
        <w:t>:</w:t>
      </w:r>
    </w:p>
    <w:p w14:paraId="504483F6" w14:textId="77777777" w:rsidR="001C3E6E" w:rsidRPr="00A110A8" w:rsidRDefault="001C3E6E" w:rsidP="001C3E6E">
      <w:pPr>
        <w:rPr>
          <w:szCs w:val="24"/>
        </w:rPr>
      </w:pPr>
      <w:hyperlink r:id="rId16" w:history="1">
        <w:r>
          <w:rPr>
            <w:rStyle w:val="Hyperlink"/>
          </w:rPr>
          <w:t>https://www.mass.gov/service-details/state-trauma-registry-data-submission</w:t>
        </w:r>
      </w:hyperlink>
    </w:p>
    <w:p w14:paraId="6F875FBD" w14:textId="77777777" w:rsidR="001C3E6E" w:rsidRPr="00A110A8" w:rsidRDefault="001C3E6E" w:rsidP="001C3E6E">
      <w:pPr>
        <w:rPr>
          <w:szCs w:val="24"/>
        </w:rPr>
      </w:pPr>
    </w:p>
    <w:p w14:paraId="06675777" w14:textId="77777777" w:rsidR="001C3E6E" w:rsidRPr="00A110A8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45932FEB" w14:textId="1B155EE4"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  <w:r w:rsidRPr="00A110A8">
        <w:rPr>
          <w:color w:val="000000"/>
          <w:szCs w:val="24"/>
        </w:rPr>
        <w:t xml:space="preserve">Hospitals </w:t>
      </w:r>
      <w:r>
        <w:rPr>
          <w:color w:val="000000"/>
          <w:szCs w:val="24"/>
        </w:rPr>
        <w:t>are required to</w:t>
      </w:r>
      <w:r w:rsidRPr="00A110A8">
        <w:rPr>
          <w:color w:val="000000"/>
          <w:szCs w:val="24"/>
        </w:rPr>
        <w:t xml:space="preserve"> submit trauma data quarterly. </w:t>
      </w:r>
      <w:r w:rsidR="0087317B">
        <w:rPr>
          <w:color w:val="000000"/>
          <w:szCs w:val="24"/>
        </w:rPr>
        <w:t xml:space="preserve"> </w:t>
      </w:r>
      <w:r w:rsidR="006D6130">
        <w:rPr>
          <w:color w:val="000000"/>
          <w:szCs w:val="24"/>
        </w:rPr>
        <w:t>Calendar year 202</w:t>
      </w:r>
      <w:r w:rsidR="00393B6A">
        <w:rPr>
          <w:color w:val="000000"/>
          <w:szCs w:val="24"/>
        </w:rPr>
        <w:t>4</w:t>
      </w:r>
      <w:r w:rsidR="006D6130">
        <w:rPr>
          <w:color w:val="000000"/>
          <w:szCs w:val="24"/>
        </w:rPr>
        <w:t xml:space="preserve"> </w:t>
      </w:r>
      <w:r w:rsidR="006D6130" w:rsidRPr="00A110A8">
        <w:rPr>
          <w:color w:val="000000"/>
          <w:szCs w:val="24"/>
        </w:rPr>
        <w:t>trauma data submission</w:t>
      </w:r>
      <w:r w:rsidR="006D6130">
        <w:rPr>
          <w:color w:val="000000"/>
          <w:szCs w:val="24"/>
        </w:rPr>
        <w:t>s</w:t>
      </w:r>
      <w:r w:rsidR="006D6130" w:rsidRPr="00A110A8">
        <w:rPr>
          <w:color w:val="000000"/>
          <w:szCs w:val="24"/>
        </w:rPr>
        <w:t xml:space="preserve"> </w:t>
      </w:r>
      <w:r w:rsidR="006D6130">
        <w:rPr>
          <w:color w:val="000000"/>
          <w:szCs w:val="24"/>
        </w:rPr>
        <w:t xml:space="preserve">are </w:t>
      </w:r>
      <w:r w:rsidR="006D6130" w:rsidRPr="00A110A8">
        <w:rPr>
          <w:color w:val="000000"/>
          <w:szCs w:val="24"/>
        </w:rPr>
        <w:t>due per the following schedule:</w:t>
      </w:r>
    </w:p>
    <w:p w14:paraId="3AA23359" w14:textId="77777777" w:rsidR="001C3E6E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7B98A329" w14:textId="77777777" w:rsidR="001C3E6E" w:rsidRPr="00CE6CB3" w:rsidRDefault="001C3E6E" w:rsidP="001C3E6E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E6CB3">
        <w:rPr>
          <w:rFonts w:ascii="Arial" w:hAnsi="Arial" w:cs="Arial"/>
          <w:color w:val="000000"/>
          <w:szCs w:val="24"/>
        </w:rPr>
        <w:t xml:space="preserve"> </w:t>
      </w:r>
    </w:p>
    <w:tbl>
      <w:tblPr>
        <w:tblW w:w="928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970"/>
        <w:gridCol w:w="3892"/>
      </w:tblGrid>
      <w:tr w:rsidR="006D6130" w:rsidRPr="00A23F0A" w14:paraId="19BA57FE" w14:textId="77777777" w:rsidTr="7CD05F67">
        <w:trPr>
          <w:trHeight w:val="368"/>
        </w:trPr>
        <w:tc>
          <w:tcPr>
            <w:tcW w:w="2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9B86730" w14:textId="5EE626CB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Quarter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25B69B1" w14:textId="1D9E223F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Reporting Period</w:t>
            </w:r>
          </w:p>
        </w:tc>
        <w:tc>
          <w:tcPr>
            <w:tcW w:w="3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7F26931" w14:textId="0FDB442A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Strong"/>
                <w:color w:val="141414"/>
              </w:rPr>
              <w:t>Data File Submission Deadline</w:t>
            </w:r>
          </w:p>
        </w:tc>
      </w:tr>
      <w:tr w:rsidR="006D6130" w:rsidRPr="00A23F0A" w14:paraId="06E1CA14" w14:textId="77777777" w:rsidTr="7CD05F67">
        <w:trPr>
          <w:trHeight w:val="133"/>
        </w:trPr>
        <w:tc>
          <w:tcPr>
            <w:tcW w:w="2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74F27" w14:textId="64C79303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</w:t>
            </w:r>
            <w:ins w:id="30" w:author="Pinckney, Leah (DPH)" w:date="2024-08-23T10:47:00Z" w16du:dateUtc="2024-08-23T14:47:00Z">
              <w:r w:rsidR="00B90F24">
                <w:t>5</w:t>
              </w:r>
            </w:ins>
            <w:del w:id="31" w:author="Pinckney, Leah (DPH)" w:date="2024-08-23T10:47:00Z" w16du:dateUtc="2024-08-23T14:47:00Z">
              <w:r w:rsidR="00FF36D1" w:rsidDel="00B90F24">
                <w:delText>4</w:delText>
              </w:r>
            </w:del>
            <w:r>
              <w:t xml:space="preserve"> Q1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14410A" w14:textId="117D54BA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January 1-March 31</w:t>
            </w:r>
          </w:p>
        </w:tc>
        <w:tc>
          <w:tcPr>
            <w:tcW w:w="3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100D79" w14:textId="32A34B09" w:rsidR="006D6130" w:rsidRPr="00D532E3" w:rsidRDefault="00393B6A" w:rsidP="6AD8E114">
            <w:pPr>
              <w:autoSpaceDE w:val="0"/>
              <w:autoSpaceDN w:val="0"/>
              <w:adjustRightInd w:val="0"/>
            </w:pPr>
            <w:del w:id="32" w:author="Pinckney, Leah (DPH)" w:date="2024-08-23T10:48:00Z">
              <w:r w:rsidDel="00393B6A">
                <w:delText>July 12</w:delText>
              </w:r>
            </w:del>
            <w:ins w:id="33" w:author="Pinckney, Leah (DPH)" w:date="2025-06-23T19:04:00Z">
              <w:r w:rsidR="2A765487">
                <w:t xml:space="preserve">August </w:t>
              </w:r>
            </w:ins>
            <w:ins w:id="34" w:author="Pinckney, Leah (DPH)" w:date="2025-07-23T19:01:00Z">
              <w:r w:rsidR="409F9624">
                <w:t>22</w:t>
              </w:r>
            </w:ins>
          </w:p>
        </w:tc>
      </w:tr>
      <w:tr w:rsidR="006D6130" w:rsidRPr="00A23F0A" w14:paraId="0845EA0B" w14:textId="77777777" w:rsidTr="7CD05F67">
        <w:trPr>
          <w:trHeight w:val="133"/>
        </w:trPr>
        <w:tc>
          <w:tcPr>
            <w:tcW w:w="2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2230E" w14:textId="41894E85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</w:t>
            </w:r>
            <w:ins w:id="35" w:author="Pinckney, Leah (DPH)" w:date="2024-08-23T10:47:00Z" w16du:dateUtc="2024-08-23T14:47:00Z">
              <w:r w:rsidR="00B90F24">
                <w:t>5</w:t>
              </w:r>
            </w:ins>
            <w:del w:id="36" w:author="Pinckney, Leah (DPH)" w:date="2024-08-23T10:47:00Z" w16du:dateUtc="2024-08-23T14:47:00Z">
              <w:r w:rsidR="00FF36D1" w:rsidDel="00B90F24">
                <w:delText>4</w:delText>
              </w:r>
            </w:del>
            <w:r>
              <w:t xml:space="preserve"> Q2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795FF" w14:textId="179A865C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April 1-June 30</w:t>
            </w:r>
          </w:p>
        </w:tc>
        <w:tc>
          <w:tcPr>
            <w:tcW w:w="3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A21D2C" w14:textId="4AA0137C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September 1</w:t>
            </w:r>
            <w:ins w:id="37" w:author="Pinckney, Leah (DPH)" w:date="2024-08-23T10:48:00Z" w16du:dateUtc="2024-08-23T14:48:00Z">
              <w:r w:rsidR="00B90F24">
                <w:t>2</w:t>
              </w:r>
            </w:ins>
            <w:del w:id="38" w:author="Pinckney, Leah (DPH)" w:date="2024-08-23T10:48:00Z" w16du:dateUtc="2024-08-23T14:48:00Z">
              <w:r w:rsidDel="00B90F24">
                <w:delText>3</w:delText>
              </w:r>
            </w:del>
          </w:p>
        </w:tc>
      </w:tr>
      <w:tr w:rsidR="006D6130" w:rsidRPr="00A23F0A" w14:paraId="4887672D" w14:textId="77777777" w:rsidTr="7CD05F67">
        <w:trPr>
          <w:trHeight w:val="133"/>
        </w:trPr>
        <w:tc>
          <w:tcPr>
            <w:tcW w:w="2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05F4A" w14:textId="4B1DD178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CY 202</w:t>
            </w:r>
            <w:ins w:id="39" w:author="Pinckney, Leah (DPH)" w:date="2024-08-23T10:47:00Z" w16du:dateUtc="2024-08-23T14:47:00Z">
              <w:r w:rsidR="00B90F24">
                <w:t>5</w:t>
              </w:r>
            </w:ins>
            <w:del w:id="40" w:author="Pinckney, Leah (DPH)" w:date="2024-08-23T10:47:00Z" w16du:dateUtc="2024-08-23T14:47:00Z">
              <w:r w:rsidR="00FF36D1" w:rsidDel="00B90F24">
                <w:delText>4</w:delText>
              </w:r>
            </w:del>
            <w:r>
              <w:t xml:space="preserve"> Q3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49C09" w14:textId="12A0DDB7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July 1-September 30</w:t>
            </w:r>
          </w:p>
        </w:tc>
        <w:tc>
          <w:tcPr>
            <w:tcW w:w="3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2CC60" w14:textId="16B6BD05" w:rsidR="006D6130" w:rsidRPr="00D532E3" w:rsidRDefault="006D6130" w:rsidP="006D61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December 1</w:t>
            </w:r>
            <w:ins w:id="41" w:author="Pinckney, Leah (DPH)" w:date="2024-08-23T10:48:00Z" w16du:dateUtc="2024-08-23T14:48:00Z">
              <w:r w:rsidR="00B90F24">
                <w:t>2</w:t>
              </w:r>
            </w:ins>
            <w:del w:id="42" w:author="Pinckney, Leah (DPH)" w:date="2024-08-23T10:48:00Z" w16du:dateUtc="2024-08-23T14:48:00Z">
              <w:r w:rsidDel="00B90F24">
                <w:delText>4</w:delText>
              </w:r>
            </w:del>
          </w:p>
        </w:tc>
      </w:tr>
      <w:tr w:rsidR="00B72821" w:rsidRPr="00A23F0A" w14:paraId="5DF12D07" w14:textId="77777777" w:rsidTr="7CD05F67">
        <w:trPr>
          <w:trHeight w:val="133"/>
        </w:trPr>
        <w:tc>
          <w:tcPr>
            <w:tcW w:w="2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BF8BE8" w14:textId="00ADC013" w:rsidR="00B72821" w:rsidRDefault="00B72821" w:rsidP="006D6130">
            <w:pPr>
              <w:autoSpaceDE w:val="0"/>
              <w:autoSpaceDN w:val="0"/>
              <w:adjustRightInd w:val="0"/>
            </w:pPr>
            <w:r>
              <w:t>CY 202</w:t>
            </w:r>
            <w:ins w:id="43" w:author="Pinckney, Leah (DPH)" w:date="2024-08-23T10:47:00Z" w16du:dateUtc="2024-08-23T14:47:00Z">
              <w:r w:rsidR="00B90F24">
                <w:t>5</w:t>
              </w:r>
            </w:ins>
            <w:del w:id="44" w:author="Pinckney, Leah (DPH)" w:date="2024-08-23T10:47:00Z" w16du:dateUtc="2024-08-23T14:47:00Z">
              <w:r w:rsidR="00FF36D1" w:rsidDel="00B90F24">
                <w:delText>4</w:delText>
              </w:r>
            </w:del>
            <w:r>
              <w:t xml:space="preserve"> Q4 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72D9C" w14:textId="6BB08250" w:rsidR="00B72821" w:rsidRDefault="00B72821" w:rsidP="006D6130">
            <w:pPr>
              <w:autoSpaceDE w:val="0"/>
              <w:autoSpaceDN w:val="0"/>
              <w:adjustRightInd w:val="0"/>
            </w:pPr>
            <w:r>
              <w:t>October 1-December 31</w:t>
            </w:r>
          </w:p>
        </w:tc>
        <w:tc>
          <w:tcPr>
            <w:tcW w:w="38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D638F" w14:textId="192C7ECD" w:rsidR="00B72821" w:rsidRDefault="00B72821" w:rsidP="006D6130">
            <w:pPr>
              <w:autoSpaceDE w:val="0"/>
              <w:autoSpaceDN w:val="0"/>
              <w:adjustRightInd w:val="0"/>
            </w:pPr>
            <w:r>
              <w:t>March 1</w:t>
            </w:r>
            <w:ins w:id="45" w:author="Pinckney, Leah (DPH)" w:date="2024-08-23T10:48:00Z" w16du:dateUtc="2024-08-23T14:48:00Z">
              <w:r w:rsidR="00B90F24">
                <w:t>3</w:t>
              </w:r>
            </w:ins>
            <w:del w:id="46" w:author="Pinckney, Leah (DPH)" w:date="2024-08-23T10:48:00Z" w16du:dateUtc="2024-08-23T14:48:00Z">
              <w:r w:rsidDel="00B90F24">
                <w:delText>6</w:delText>
              </w:r>
            </w:del>
          </w:p>
        </w:tc>
      </w:tr>
    </w:tbl>
    <w:p w14:paraId="0D8DFD32" w14:textId="77777777" w:rsidR="001C3E6E" w:rsidRPr="00291CF1" w:rsidRDefault="001C3E6E" w:rsidP="001C3E6E">
      <w:pPr>
        <w:rPr>
          <w:szCs w:val="24"/>
        </w:rPr>
      </w:pPr>
      <w:r>
        <w:rPr>
          <w:szCs w:val="24"/>
        </w:rPr>
        <w:t>* All dates are approximate and subject to change by the Department.</w:t>
      </w:r>
    </w:p>
    <w:p w14:paraId="1B372475" w14:textId="77777777" w:rsidR="001C3E6E" w:rsidRPr="004B063C" w:rsidRDefault="001C3E6E" w:rsidP="001C3E6E">
      <w:pPr>
        <w:rPr>
          <w:szCs w:val="24"/>
        </w:rPr>
      </w:pPr>
    </w:p>
    <w:p w14:paraId="2D7E664F" w14:textId="64E8FA5C" w:rsidR="001C3E6E" w:rsidRPr="004B063C" w:rsidDel="003331CE" w:rsidRDefault="001C3E6E" w:rsidP="001C3E6E">
      <w:pPr>
        <w:autoSpaceDE w:val="0"/>
        <w:autoSpaceDN w:val="0"/>
        <w:adjustRightInd w:val="0"/>
        <w:rPr>
          <w:del w:id="47" w:author="Pinckney, Leah (DPH)" w:date="2024-10-11T16:12:00Z" w16du:dateUtc="2024-10-11T20:12:00Z"/>
          <w:color w:val="000000"/>
          <w:szCs w:val="24"/>
        </w:rPr>
      </w:pPr>
      <w:commentRangeStart w:id="48"/>
      <w:del w:id="49" w:author="Pinckney, Leah (DPH)" w:date="2024-10-11T16:12:00Z" w16du:dateUtc="2024-10-11T20:12:00Z">
        <w:r w:rsidRPr="64E133BF" w:rsidDel="001C3E6E">
          <w:rPr>
            <w:color w:val="000000" w:themeColor="text1"/>
          </w:rPr>
          <w:delText xml:space="preserve">The Department may, at its discretion, and for good cause, grant an extension in time to a hospital submitting trauma data. </w:delText>
        </w:r>
      </w:del>
      <w:commentRangeEnd w:id="48"/>
      <w:r>
        <w:rPr>
          <w:rStyle w:val="CommentReference"/>
        </w:rPr>
        <w:commentReference w:id="48"/>
      </w:r>
    </w:p>
    <w:p w14:paraId="6527BB50" w14:textId="77777777" w:rsidR="001C3E6E" w:rsidRPr="004B063C" w:rsidRDefault="001C3E6E" w:rsidP="001C3E6E">
      <w:pPr>
        <w:autoSpaceDE w:val="0"/>
        <w:autoSpaceDN w:val="0"/>
        <w:adjustRightInd w:val="0"/>
        <w:rPr>
          <w:color w:val="000000"/>
          <w:szCs w:val="24"/>
        </w:rPr>
      </w:pPr>
    </w:p>
    <w:p w14:paraId="4049EB5E" w14:textId="77777777" w:rsidR="001C3E6E" w:rsidRDefault="001C3E6E" w:rsidP="001C3E6E">
      <w:pPr>
        <w:rPr>
          <w:color w:val="000000"/>
          <w:szCs w:val="24"/>
        </w:rPr>
      </w:pPr>
      <w:r w:rsidRPr="004B063C">
        <w:rPr>
          <w:color w:val="000000"/>
          <w:szCs w:val="24"/>
        </w:rPr>
        <w:t xml:space="preserve">If the </w:t>
      </w:r>
      <w:r>
        <w:rPr>
          <w:color w:val="000000"/>
          <w:szCs w:val="24"/>
        </w:rPr>
        <w:t>Department</w:t>
      </w:r>
      <w:r w:rsidRPr="004B063C">
        <w:rPr>
          <w:color w:val="000000"/>
          <w:szCs w:val="24"/>
        </w:rPr>
        <w:t xml:space="preserve"> notifies a hospital that it is required to resubmit data because the submission was </w:t>
      </w:r>
      <w:r w:rsidRPr="007F4DDB">
        <w:rPr>
          <w:color w:val="000000"/>
          <w:szCs w:val="24"/>
        </w:rPr>
        <w:t xml:space="preserve">rejected </w:t>
      </w:r>
      <w:r w:rsidRPr="00291CF1">
        <w:rPr>
          <w:bCs/>
          <w:color w:val="000000"/>
          <w:szCs w:val="24"/>
        </w:rPr>
        <w:t>or as part of a data verification process</w:t>
      </w:r>
      <w:r w:rsidRPr="007F4DDB">
        <w:rPr>
          <w:color w:val="000000"/>
          <w:szCs w:val="24"/>
        </w:rPr>
        <w:t>, the hospital must submit its data no later than 30 days following the date of the notice to resubmit.</w:t>
      </w:r>
      <w:r w:rsidRPr="004B063C">
        <w:rPr>
          <w:color w:val="000000"/>
          <w:szCs w:val="24"/>
        </w:rPr>
        <w:t xml:space="preserve">  </w:t>
      </w:r>
    </w:p>
    <w:p w14:paraId="6ED73FED" w14:textId="77777777" w:rsidR="001C3E6E" w:rsidRDefault="001C3E6E" w:rsidP="001C3E6E">
      <w:pPr>
        <w:rPr>
          <w:color w:val="000000"/>
          <w:szCs w:val="24"/>
        </w:rPr>
      </w:pPr>
    </w:p>
    <w:p w14:paraId="52BC4B93" w14:textId="63AF378C" w:rsidR="00757953" w:rsidRDefault="00757953" w:rsidP="00412B8E">
      <w:pPr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BA05C0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BA05C0">
        <w:rPr>
          <w:b/>
          <w:szCs w:val="24"/>
        </w:rPr>
        <w:t>b</w:t>
      </w:r>
      <w:r w:rsidRPr="004E17E8">
        <w:rPr>
          <w:b/>
          <w:szCs w:val="24"/>
        </w:rPr>
        <w:t xml:space="preserve">e Reported to the Department </w:t>
      </w:r>
    </w:p>
    <w:p w14:paraId="1CAC3693" w14:textId="77777777" w:rsidR="00901844" w:rsidRDefault="00901844" w:rsidP="00412B8E">
      <w:pPr>
        <w:rPr>
          <w:b/>
          <w:szCs w:val="24"/>
        </w:rPr>
      </w:pPr>
    </w:p>
    <w:p w14:paraId="15B655A9" w14:textId="77777777" w:rsidR="00901844" w:rsidRPr="00901844" w:rsidRDefault="00901844" w:rsidP="00412B8E">
      <w:pPr>
        <w:rPr>
          <w:szCs w:val="24"/>
        </w:rPr>
      </w:pPr>
      <w:r>
        <w:rPr>
          <w:szCs w:val="24"/>
        </w:rPr>
        <w:t>Please refer to the attachment for the data elements that are required to be reported to the Department.</w:t>
      </w:r>
    </w:p>
    <w:p w14:paraId="0F00E6F9" w14:textId="77777777" w:rsidR="001C3E6E" w:rsidRDefault="001C3E6E" w:rsidP="00412B8E">
      <w:pPr>
        <w:rPr>
          <w:szCs w:val="24"/>
        </w:rPr>
      </w:pPr>
    </w:p>
    <w:p w14:paraId="77CE4746" w14:textId="161D6ABA" w:rsidR="00412B8E" w:rsidRDefault="00B27925" w:rsidP="00412B8E">
      <w:pPr>
        <w:rPr>
          <w:rStyle w:val="Hyperlink"/>
          <w:szCs w:val="24"/>
        </w:rPr>
      </w:pPr>
      <w:r>
        <w:rPr>
          <w:szCs w:val="24"/>
        </w:rPr>
        <w:t>The Department requests that h</w:t>
      </w:r>
      <w:r w:rsidR="001C3E6E" w:rsidRPr="001C3E6E">
        <w:rPr>
          <w:szCs w:val="24"/>
        </w:rPr>
        <w:t xml:space="preserve">ospitals contact the state trauma registry when there are any changes in trauma registry personnel, email addresses, or changes in designation.  The contact </w:t>
      </w:r>
      <w:r w:rsidR="001C3E6E" w:rsidRPr="001C3E6E">
        <w:rPr>
          <w:szCs w:val="24"/>
        </w:rPr>
        <w:lastRenderedPageBreak/>
        <w:t xml:space="preserve">information needed is as follows: the name of the trauma registry contact(s), phone number(s), email address(es) and title(s).  Please submit updated contact information to </w:t>
      </w:r>
      <w:hyperlink r:id="rId17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p w14:paraId="148A4678" w14:textId="77777777" w:rsidR="006760E8" w:rsidRPr="00A110A8" w:rsidRDefault="006760E8" w:rsidP="00412B8E">
      <w:pPr>
        <w:rPr>
          <w:szCs w:val="24"/>
        </w:rPr>
      </w:pPr>
    </w:p>
    <w:p w14:paraId="61C35EEE" w14:textId="4B99669A" w:rsidR="004B063C" w:rsidRPr="006D733D" w:rsidRDefault="00412B8E" w:rsidP="00B100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B063C">
        <w:rPr>
          <w:color w:val="000000"/>
          <w:szCs w:val="24"/>
        </w:rPr>
        <w:t xml:space="preserve">For questions regarding the Trauma registry, please contact </w:t>
      </w:r>
      <w:hyperlink r:id="rId18" w:history="1">
        <w:r w:rsidR="006760E8" w:rsidRPr="00040C53">
          <w:rPr>
            <w:rStyle w:val="Hyperlink"/>
          </w:rPr>
          <w:t>MDPH_TraumaRegistry@mass.gov</w:t>
        </w:r>
      </w:hyperlink>
      <w:r w:rsidR="006760E8">
        <w:t>.</w:t>
      </w:r>
    </w:p>
    <w:sectPr w:rsidR="004B063C" w:rsidRPr="006D733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Pinckney, Leah (DPH)" w:date="2024-08-23T10:44:00Z" w:initials="LP">
    <w:p w14:paraId="275BEC01" w14:textId="77777777" w:rsidR="002A7BC0" w:rsidRDefault="002A7BC0" w:rsidP="002A7BC0">
      <w:pPr>
        <w:pStyle w:val="CommentText"/>
      </w:pPr>
      <w:r>
        <w:rPr>
          <w:rStyle w:val="CommentReference"/>
        </w:rPr>
        <w:annotationRef/>
      </w:r>
      <w:r>
        <w:t>Any updates/changes?</w:t>
      </w:r>
    </w:p>
  </w:comment>
  <w:comment w:id="21" w:author="McElroy, Nora (DPH)" w:date="2023-08-02T10:38:00Z" w:initials="MN(">
    <w:p w14:paraId="363CB696" w14:textId="6F96AF73" w:rsidR="00393B6A" w:rsidRDefault="00393B6A" w:rsidP="00B43BB4">
      <w:pPr>
        <w:pStyle w:val="CommentText"/>
      </w:pPr>
      <w:r>
        <w:rPr>
          <w:rStyle w:val="CommentReference"/>
        </w:rPr>
        <w:annotationRef/>
      </w:r>
      <w:r>
        <w:t>Need to discuss inclusion criteria</w:t>
      </w:r>
    </w:p>
  </w:comment>
  <w:comment w:id="22" w:author="Pinckney, Leah (DPH)" w:date="2025-06-11T10:57:00Z" w:initials="LP">
    <w:p w14:paraId="03715573" w14:textId="254C98CE" w:rsidR="0054287A" w:rsidRDefault="0054287A" w:rsidP="0054287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"mailto:jiankun.kuang@mass.gov"</w:instrText>
      </w:r>
      <w:bookmarkStart w:id="25" w:name="_@_9BE63F528DA042B5A98BA505ABE0F7EEZ"/>
      <w:r>
        <w:fldChar w:fldCharType="separate"/>
      </w:r>
      <w:bookmarkEnd w:id="25"/>
      <w:r w:rsidRPr="0054287A">
        <w:rPr>
          <w:rStyle w:val="Mention"/>
          <w:noProof/>
        </w:rPr>
        <w:t>@Kuang, Jiankun (DPH)</w:t>
      </w:r>
      <w:r>
        <w:fldChar w:fldCharType="end"/>
      </w:r>
      <w:r>
        <w:t xml:space="preserve"> I am using ‘for’ instead of ‘any diagnosis’ to refer to the list below. Have removed the principal/primary diagnosis language.</w:t>
      </w:r>
    </w:p>
  </w:comment>
  <w:comment w:id="48" w:author="Pinckney, Leah (DPH)" w:date="2024-08-23T10:48:00Z" w:initials="LP">
    <w:p w14:paraId="1E4C5E7C" w14:textId="393CDF48" w:rsidR="00A81C02" w:rsidRDefault="00A81C02" w:rsidP="00A81C02">
      <w:pPr>
        <w:pStyle w:val="CommentText"/>
      </w:pPr>
      <w:r>
        <w:rPr>
          <w:rStyle w:val="CommentReference"/>
        </w:rPr>
        <w:annotationRef/>
      </w:r>
      <w:r>
        <w:t>Keep this in if we don’t grant extensions? Seems misleading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5BEC01" w15:done="1"/>
  <w15:commentEx w15:paraId="363CB696" w15:done="1"/>
  <w15:commentEx w15:paraId="03715573" w15:done="1"/>
  <w15:commentEx w15:paraId="1E4C5E7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71B0C3" w16cex:dateUtc="2024-08-23T14:44:00Z"/>
  <w16cex:commentExtensible w16cex:durableId="2874B0A9" w16cex:dateUtc="2023-08-02T14:38:00Z"/>
  <w16cex:commentExtensible w16cex:durableId="645ABDD0" w16cex:dateUtc="2025-06-11T14:57:00Z"/>
  <w16cex:commentExtensible w16cex:durableId="6726D518" w16cex:dateUtc="2024-08-23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5BEC01" w16cid:durableId="6271B0C3"/>
  <w16cid:commentId w16cid:paraId="363CB696" w16cid:durableId="2874B0A9"/>
  <w16cid:commentId w16cid:paraId="03715573" w16cid:durableId="645ABDD0"/>
  <w16cid:commentId w16cid:paraId="1E4C5E7C" w16cid:durableId="6726D5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5135" w14:textId="77777777" w:rsidR="00513A96" w:rsidRDefault="00513A96" w:rsidP="008E679C">
      <w:r>
        <w:separator/>
      </w:r>
    </w:p>
  </w:endnote>
  <w:endnote w:type="continuationSeparator" w:id="0">
    <w:p w14:paraId="13D307E2" w14:textId="77777777" w:rsidR="00513A96" w:rsidRDefault="00513A96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346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D7E44" w14:textId="31995953" w:rsidR="00785B5C" w:rsidRDefault="00785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1D4A9" w14:textId="77777777" w:rsidR="00785B5C" w:rsidRDefault="0078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A68B" w14:textId="77777777" w:rsidR="00513A96" w:rsidRDefault="00513A96" w:rsidP="008E679C">
      <w:r>
        <w:separator/>
      </w:r>
    </w:p>
  </w:footnote>
  <w:footnote w:type="continuationSeparator" w:id="0">
    <w:p w14:paraId="025571A8" w14:textId="77777777" w:rsidR="00513A96" w:rsidRDefault="00513A96" w:rsidP="008E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7163" w14:textId="77777777" w:rsidR="00785B5C" w:rsidRDefault="00785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624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378CE"/>
    <w:multiLevelType w:val="multilevel"/>
    <w:tmpl w:val="7E8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C750B9"/>
    <w:multiLevelType w:val="hybridMultilevel"/>
    <w:tmpl w:val="0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910"/>
    <w:multiLevelType w:val="multilevel"/>
    <w:tmpl w:val="E3C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C90AAA"/>
    <w:multiLevelType w:val="hybridMultilevel"/>
    <w:tmpl w:val="761A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822A2"/>
    <w:multiLevelType w:val="hybridMultilevel"/>
    <w:tmpl w:val="965E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BA2416E"/>
    <w:multiLevelType w:val="hybridMultilevel"/>
    <w:tmpl w:val="AD484D80"/>
    <w:lvl w:ilvl="0" w:tplc="AE1AB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1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A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9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E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4542463">
    <w:abstractNumId w:val="6"/>
  </w:num>
  <w:num w:numId="2" w16cid:durableId="113713044">
    <w:abstractNumId w:val="5"/>
  </w:num>
  <w:num w:numId="3" w16cid:durableId="2001537160">
    <w:abstractNumId w:val="0"/>
  </w:num>
  <w:num w:numId="4" w16cid:durableId="10607127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525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4106">
    <w:abstractNumId w:val="4"/>
  </w:num>
  <w:num w:numId="7" w16cid:durableId="2021085745">
    <w:abstractNumId w:val="2"/>
  </w:num>
  <w:num w:numId="8" w16cid:durableId="77332627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nckney, Leah (DPH)">
    <w15:presenceInfo w15:providerId="AD" w15:userId="S::Leah.Pinckney2@mass.gov::78c1f00c-7446-49c1-9c01-e0ac41af16ea"/>
  </w15:person>
  <w15:person w15:author="McElroy, Nora (DPH)">
    <w15:presenceInfo w15:providerId="AD" w15:userId="S::nora.mcelroy@mass.gov::7610f10d-490c-4932-9ad5-3de18a7c4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A6"/>
    <w:rsid w:val="000006FA"/>
    <w:rsid w:val="000155DF"/>
    <w:rsid w:val="00025CC2"/>
    <w:rsid w:val="0002731C"/>
    <w:rsid w:val="0003222A"/>
    <w:rsid w:val="00033154"/>
    <w:rsid w:val="00036C61"/>
    <w:rsid w:val="00042048"/>
    <w:rsid w:val="000537DA"/>
    <w:rsid w:val="0005618D"/>
    <w:rsid w:val="00056E6D"/>
    <w:rsid w:val="00060965"/>
    <w:rsid w:val="00063C96"/>
    <w:rsid w:val="00067D9A"/>
    <w:rsid w:val="0008026F"/>
    <w:rsid w:val="00082048"/>
    <w:rsid w:val="00086C2F"/>
    <w:rsid w:val="00090629"/>
    <w:rsid w:val="00095201"/>
    <w:rsid w:val="000A3D49"/>
    <w:rsid w:val="000B6574"/>
    <w:rsid w:val="000C544E"/>
    <w:rsid w:val="000D03A8"/>
    <w:rsid w:val="000E62D9"/>
    <w:rsid w:val="000F315B"/>
    <w:rsid w:val="001033A6"/>
    <w:rsid w:val="001045B8"/>
    <w:rsid w:val="001136CF"/>
    <w:rsid w:val="0012212B"/>
    <w:rsid w:val="001414B2"/>
    <w:rsid w:val="00143A34"/>
    <w:rsid w:val="0015268B"/>
    <w:rsid w:val="00154921"/>
    <w:rsid w:val="001559DB"/>
    <w:rsid w:val="00177C77"/>
    <w:rsid w:val="001929EC"/>
    <w:rsid w:val="001C08AE"/>
    <w:rsid w:val="001C3E6E"/>
    <w:rsid w:val="001D2FC1"/>
    <w:rsid w:val="001E5746"/>
    <w:rsid w:val="001F2475"/>
    <w:rsid w:val="001F5FCC"/>
    <w:rsid w:val="00214842"/>
    <w:rsid w:val="00225D0D"/>
    <w:rsid w:val="0024014C"/>
    <w:rsid w:val="00240476"/>
    <w:rsid w:val="00240D65"/>
    <w:rsid w:val="00254E9E"/>
    <w:rsid w:val="00256395"/>
    <w:rsid w:val="00276957"/>
    <w:rsid w:val="00276DCC"/>
    <w:rsid w:val="0028386C"/>
    <w:rsid w:val="00283DCA"/>
    <w:rsid w:val="00291CF1"/>
    <w:rsid w:val="002A2EA4"/>
    <w:rsid w:val="002A6E53"/>
    <w:rsid w:val="002A7BC0"/>
    <w:rsid w:val="002E32E0"/>
    <w:rsid w:val="002F443E"/>
    <w:rsid w:val="003076DB"/>
    <w:rsid w:val="0031134A"/>
    <w:rsid w:val="003138C9"/>
    <w:rsid w:val="0031721F"/>
    <w:rsid w:val="00322B71"/>
    <w:rsid w:val="00332188"/>
    <w:rsid w:val="003331CE"/>
    <w:rsid w:val="0035157F"/>
    <w:rsid w:val="003543DB"/>
    <w:rsid w:val="003656E8"/>
    <w:rsid w:val="003722AF"/>
    <w:rsid w:val="00385812"/>
    <w:rsid w:val="00392D0B"/>
    <w:rsid w:val="00393B6A"/>
    <w:rsid w:val="003A0619"/>
    <w:rsid w:val="003A7AFC"/>
    <w:rsid w:val="003B0446"/>
    <w:rsid w:val="003B0F1B"/>
    <w:rsid w:val="003C1208"/>
    <w:rsid w:val="003C38AF"/>
    <w:rsid w:val="003C3B2D"/>
    <w:rsid w:val="003C60EF"/>
    <w:rsid w:val="003E04E2"/>
    <w:rsid w:val="003E4BF8"/>
    <w:rsid w:val="00412B8E"/>
    <w:rsid w:val="00412BC4"/>
    <w:rsid w:val="0042177F"/>
    <w:rsid w:val="00447071"/>
    <w:rsid w:val="00454437"/>
    <w:rsid w:val="004634D7"/>
    <w:rsid w:val="00465F0F"/>
    <w:rsid w:val="00471099"/>
    <w:rsid w:val="004813AC"/>
    <w:rsid w:val="00483050"/>
    <w:rsid w:val="00490076"/>
    <w:rsid w:val="004A0369"/>
    <w:rsid w:val="004B063C"/>
    <w:rsid w:val="004B2723"/>
    <w:rsid w:val="004B3693"/>
    <w:rsid w:val="004B37A0"/>
    <w:rsid w:val="004B744F"/>
    <w:rsid w:val="004C57BE"/>
    <w:rsid w:val="004D1996"/>
    <w:rsid w:val="004D3682"/>
    <w:rsid w:val="004D6B39"/>
    <w:rsid w:val="004E17E8"/>
    <w:rsid w:val="004E5701"/>
    <w:rsid w:val="00513A96"/>
    <w:rsid w:val="005163BA"/>
    <w:rsid w:val="005240D1"/>
    <w:rsid w:val="0054287A"/>
    <w:rsid w:val="0054405A"/>
    <w:rsid w:val="005442ED"/>
    <w:rsid w:val="005448AA"/>
    <w:rsid w:val="00544C0A"/>
    <w:rsid w:val="00546A14"/>
    <w:rsid w:val="00551B3E"/>
    <w:rsid w:val="0055488E"/>
    <w:rsid w:val="00564DE9"/>
    <w:rsid w:val="0056629B"/>
    <w:rsid w:val="005750A1"/>
    <w:rsid w:val="005A274C"/>
    <w:rsid w:val="005B2591"/>
    <w:rsid w:val="005D4012"/>
    <w:rsid w:val="005E239E"/>
    <w:rsid w:val="005E2E4B"/>
    <w:rsid w:val="005E52F4"/>
    <w:rsid w:val="006014CC"/>
    <w:rsid w:val="00601AF0"/>
    <w:rsid w:val="0061179B"/>
    <w:rsid w:val="00612BEE"/>
    <w:rsid w:val="00615089"/>
    <w:rsid w:val="006351D4"/>
    <w:rsid w:val="00642E33"/>
    <w:rsid w:val="006459E1"/>
    <w:rsid w:val="00651FAD"/>
    <w:rsid w:val="0065586B"/>
    <w:rsid w:val="00670921"/>
    <w:rsid w:val="006755C4"/>
    <w:rsid w:val="006760E8"/>
    <w:rsid w:val="00676C0D"/>
    <w:rsid w:val="00692874"/>
    <w:rsid w:val="00694157"/>
    <w:rsid w:val="00695B64"/>
    <w:rsid w:val="006A355B"/>
    <w:rsid w:val="006A478B"/>
    <w:rsid w:val="006A4C3C"/>
    <w:rsid w:val="006A5EFA"/>
    <w:rsid w:val="006D06D9"/>
    <w:rsid w:val="006D311E"/>
    <w:rsid w:val="006D6130"/>
    <w:rsid w:val="006D6B21"/>
    <w:rsid w:val="006D733D"/>
    <w:rsid w:val="006D77A6"/>
    <w:rsid w:val="006E0749"/>
    <w:rsid w:val="006E64D8"/>
    <w:rsid w:val="00702109"/>
    <w:rsid w:val="00703EB4"/>
    <w:rsid w:val="007057E8"/>
    <w:rsid w:val="007065AA"/>
    <w:rsid w:val="0072491E"/>
    <w:rsid w:val="0072610D"/>
    <w:rsid w:val="00727F31"/>
    <w:rsid w:val="007328EE"/>
    <w:rsid w:val="0074057E"/>
    <w:rsid w:val="00750EC5"/>
    <w:rsid w:val="00756912"/>
    <w:rsid w:val="00757953"/>
    <w:rsid w:val="00770243"/>
    <w:rsid w:val="00772F38"/>
    <w:rsid w:val="007733EF"/>
    <w:rsid w:val="00780690"/>
    <w:rsid w:val="00785B5C"/>
    <w:rsid w:val="007A363A"/>
    <w:rsid w:val="007A5CE7"/>
    <w:rsid w:val="007B3719"/>
    <w:rsid w:val="007B3F4B"/>
    <w:rsid w:val="007B7347"/>
    <w:rsid w:val="007D10F3"/>
    <w:rsid w:val="007D18CD"/>
    <w:rsid w:val="007D3D94"/>
    <w:rsid w:val="007F1BA0"/>
    <w:rsid w:val="007F4DDB"/>
    <w:rsid w:val="008056BE"/>
    <w:rsid w:val="008112B8"/>
    <w:rsid w:val="00812A49"/>
    <w:rsid w:val="00821E9F"/>
    <w:rsid w:val="008339D9"/>
    <w:rsid w:val="00837DAD"/>
    <w:rsid w:val="008556E4"/>
    <w:rsid w:val="0087317B"/>
    <w:rsid w:val="0088471D"/>
    <w:rsid w:val="008852F7"/>
    <w:rsid w:val="008B0DAA"/>
    <w:rsid w:val="008B3A69"/>
    <w:rsid w:val="008B66DC"/>
    <w:rsid w:val="008B678A"/>
    <w:rsid w:val="008C0B43"/>
    <w:rsid w:val="008E191D"/>
    <w:rsid w:val="008E2D23"/>
    <w:rsid w:val="008E679C"/>
    <w:rsid w:val="008F4F14"/>
    <w:rsid w:val="00901844"/>
    <w:rsid w:val="0090662A"/>
    <w:rsid w:val="00920D31"/>
    <w:rsid w:val="00932FB6"/>
    <w:rsid w:val="009736CE"/>
    <w:rsid w:val="009817B7"/>
    <w:rsid w:val="009908FF"/>
    <w:rsid w:val="009924B0"/>
    <w:rsid w:val="00995505"/>
    <w:rsid w:val="009B0F0A"/>
    <w:rsid w:val="009B55ED"/>
    <w:rsid w:val="009C77C0"/>
    <w:rsid w:val="009D0966"/>
    <w:rsid w:val="009D335C"/>
    <w:rsid w:val="009D5436"/>
    <w:rsid w:val="009E7860"/>
    <w:rsid w:val="009F38EC"/>
    <w:rsid w:val="00A044D2"/>
    <w:rsid w:val="00A110A8"/>
    <w:rsid w:val="00A23F0A"/>
    <w:rsid w:val="00A3187D"/>
    <w:rsid w:val="00A348E4"/>
    <w:rsid w:val="00A35ADA"/>
    <w:rsid w:val="00A35E9B"/>
    <w:rsid w:val="00A43759"/>
    <w:rsid w:val="00A54258"/>
    <w:rsid w:val="00A56FB7"/>
    <w:rsid w:val="00A65101"/>
    <w:rsid w:val="00A81C02"/>
    <w:rsid w:val="00A86A8F"/>
    <w:rsid w:val="00A86C36"/>
    <w:rsid w:val="00A901CE"/>
    <w:rsid w:val="00AB18C2"/>
    <w:rsid w:val="00AB6C0E"/>
    <w:rsid w:val="00AE1A7D"/>
    <w:rsid w:val="00B03D25"/>
    <w:rsid w:val="00B03E19"/>
    <w:rsid w:val="00B07213"/>
    <w:rsid w:val="00B07EE9"/>
    <w:rsid w:val="00B100F9"/>
    <w:rsid w:val="00B11566"/>
    <w:rsid w:val="00B27925"/>
    <w:rsid w:val="00B403BF"/>
    <w:rsid w:val="00B608D9"/>
    <w:rsid w:val="00B62CCF"/>
    <w:rsid w:val="00B72821"/>
    <w:rsid w:val="00B73505"/>
    <w:rsid w:val="00B77E3B"/>
    <w:rsid w:val="00B90F24"/>
    <w:rsid w:val="00BA05C0"/>
    <w:rsid w:val="00BA4055"/>
    <w:rsid w:val="00BA7FB6"/>
    <w:rsid w:val="00BC7DAE"/>
    <w:rsid w:val="00BD2A8B"/>
    <w:rsid w:val="00BD5B95"/>
    <w:rsid w:val="00BD6935"/>
    <w:rsid w:val="00BE04CF"/>
    <w:rsid w:val="00BF0C53"/>
    <w:rsid w:val="00BF6D58"/>
    <w:rsid w:val="00C03F02"/>
    <w:rsid w:val="00C13B9F"/>
    <w:rsid w:val="00C20BFE"/>
    <w:rsid w:val="00C370DD"/>
    <w:rsid w:val="00C40A7F"/>
    <w:rsid w:val="00C410ED"/>
    <w:rsid w:val="00C53560"/>
    <w:rsid w:val="00C636D3"/>
    <w:rsid w:val="00C66FCC"/>
    <w:rsid w:val="00C743B2"/>
    <w:rsid w:val="00C86B73"/>
    <w:rsid w:val="00C87D1D"/>
    <w:rsid w:val="00C94381"/>
    <w:rsid w:val="00C95E18"/>
    <w:rsid w:val="00CA0020"/>
    <w:rsid w:val="00CA1832"/>
    <w:rsid w:val="00CA2BE1"/>
    <w:rsid w:val="00CB193C"/>
    <w:rsid w:val="00CB6FA7"/>
    <w:rsid w:val="00CC0301"/>
    <w:rsid w:val="00CC0334"/>
    <w:rsid w:val="00CC1778"/>
    <w:rsid w:val="00CC4CFC"/>
    <w:rsid w:val="00CC4F32"/>
    <w:rsid w:val="00CD01A5"/>
    <w:rsid w:val="00CD1631"/>
    <w:rsid w:val="00CD3BAF"/>
    <w:rsid w:val="00CD7AD3"/>
    <w:rsid w:val="00CE3B18"/>
    <w:rsid w:val="00CE575B"/>
    <w:rsid w:val="00CE644B"/>
    <w:rsid w:val="00CE6CB3"/>
    <w:rsid w:val="00CF3DE8"/>
    <w:rsid w:val="00D0493F"/>
    <w:rsid w:val="00D1227A"/>
    <w:rsid w:val="00D154B8"/>
    <w:rsid w:val="00D17DA4"/>
    <w:rsid w:val="00D203E1"/>
    <w:rsid w:val="00D21DDA"/>
    <w:rsid w:val="00D35B2F"/>
    <w:rsid w:val="00D532E3"/>
    <w:rsid w:val="00D55BAD"/>
    <w:rsid w:val="00D56F91"/>
    <w:rsid w:val="00D62E4F"/>
    <w:rsid w:val="00D632DA"/>
    <w:rsid w:val="00D7277A"/>
    <w:rsid w:val="00D8671C"/>
    <w:rsid w:val="00D91ED4"/>
    <w:rsid w:val="00DA0FD6"/>
    <w:rsid w:val="00DA1CB4"/>
    <w:rsid w:val="00DA365B"/>
    <w:rsid w:val="00DA57C3"/>
    <w:rsid w:val="00DB77F9"/>
    <w:rsid w:val="00DC3855"/>
    <w:rsid w:val="00DC4B6F"/>
    <w:rsid w:val="00DD204F"/>
    <w:rsid w:val="00DD4635"/>
    <w:rsid w:val="00DD689A"/>
    <w:rsid w:val="00DD7D64"/>
    <w:rsid w:val="00DF612D"/>
    <w:rsid w:val="00E00246"/>
    <w:rsid w:val="00E242A8"/>
    <w:rsid w:val="00E25C3A"/>
    <w:rsid w:val="00E25EBD"/>
    <w:rsid w:val="00E274B8"/>
    <w:rsid w:val="00E30BF1"/>
    <w:rsid w:val="00E425AF"/>
    <w:rsid w:val="00E448F3"/>
    <w:rsid w:val="00E51151"/>
    <w:rsid w:val="00E52A33"/>
    <w:rsid w:val="00E54932"/>
    <w:rsid w:val="00E66985"/>
    <w:rsid w:val="00E72707"/>
    <w:rsid w:val="00E7446F"/>
    <w:rsid w:val="00E86AB3"/>
    <w:rsid w:val="00E87DF7"/>
    <w:rsid w:val="00E931E3"/>
    <w:rsid w:val="00EA6232"/>
    <w:rsid w:val="00EB037C"/>
    <w:rsid w:val="00EB644B"/>
    <w:rsid w:val="00EC16D5"/>
    <w:rsid w:val="00ED0C36"/>
    <w:rsid w:val="00ED3BEC"/>
    <w:rsid w:val="00EE0C94"/>
    <w:rsid w:val="00F03D04"/>
    <w:rsid w:val="00F0586E"/>
    <w:rsid w:val="00F12C13"/>
    <w:rsid w:val="00F12E23"/>
    <w:rsid w:val="00F22925"/>
    <w:rsid w:val="00F275A3"/>
    <w:rsid w:val="00F37F04"/>
    <w:rsid w:val="00F40A1A"/>
    <w:rsid w:val="00F43932"/>
    <w:rsid w:val="00F64C77"/>
    <w:rsid w:val="00F65645"/>
    <w:rsid w:val="00F67A32"/>
    <w:rsid w:val="00F71B8C"/>
    <w:rsid w:val="00F80E01"/>
    <w:rsid w:val="00F82C3B"/>
    <w:rsid w:val="00F91C6E"/>
    <w:rsid w:val="00F954BC"/>
    <w:rsid w:val="00FB60BF"/>
    <w:rsid w:val="00FC1363"/>
    <w:rsid w:val="00FC61D0"/>
    <w:rsid w:val="00FC6B42"/>
    <w:rsid w:val="00FE6FFE"/>
    <w:rsid w:val="00FF36D1"/>
    <w:rsid w:val="00FF67E3"/>
    <w:rsid w:val="2A765487"/>
    <w:rsid w:val="409F9624"/>
    <w:rsid w:val="40CA8950"/>
    <w:rsid w:val="64E133BF"/>
    <w:rsid w:val="6AD8E114"/>
    <w:rsid w:val="7CD05F67"/>
    <w:rsid w:val="7E8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5D595"/>
  <w15:docId w15:val="{12BCB9C8-67FB-4CAE-9A52-86DFCDF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styleId="Header">
    <w:name w:val="header"/>
    <w:basedOn w:val="Normal"/>
    <w:link w:val="HeaderChar"/>
    <w:rsid w:val="000155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55DF"/>
    <w:rPr>
      <w:sz w:val="24"/>
    </w:rPr>
  </w:style>
  <w:style w:type="paragraph" w:styleId="Footer">
    <w:name w:val="footer"/>
    <w:basedOn w:val="Normal"/>
    <w:link w:val="FooterChar"/>
    <w:uiPriority w:val="99"/>
    <w:rsid w:val="000155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55DF"/>
    <w:rPr>
      <w:sz w:val="24"/>
    </w:rPr>
  </w:style>
  <w:style w:type="character" w:styleId="CommentReference">
    <w:name w:val="annotation reference"/>
    <w:rsid w:val="00694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1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157"/>
  </w:style>
  <w:style w:type="paragraph" w:styleId="CommentSubject">
    <w:name w:val="annotation subject"/>
    <w:basedOn w:val="CommentText"/>
    <w:next w:val="CommentText"/>
    <w:link w:val="CommentSubjectChar"/>
    <w:rsid w:val="00694157"/>
    <w:rPr>
      <w:b/>
      <w:bCs/>
    </w:rPr>
  </w:style>
  <w:style w:type="character" w:customStyle="1" w:styleId="CommentSubjectChar">
    <w:name w:val="Comment Subject Char"/>
    <w:link w:val="CommentSubject"/>
    <w:rsid w:val="00694157"/>
    <w:rPr>
      <w:b/>
      <w:bCs/>
    </w:rPr>
  </w:style>
  <w:style w:type="paragraph" w:customStyle="1" w:styleId="Default">
    <w:name w:val="Default"/>
    <w:rsid w:val="00412B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014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1CF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E6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3187D"/>
    <w:rPr>
      <w:sz w:val="24"/>
    </w:rPr>
  </w:style>
  <w:style w:type="character" w:styleId="Strong">
    <w:name w:val="Strong"/>
    <w:basedOn w:val="DefaultParagraphFont"/>
    <w:uiPriority w:val="22"/>
    <w:qFormat/>
    <w:rsid w:val="006D6130"/>
    <w:rPr>
      <w:b/>
      <w:bCs/>
    </w:rPr>
  </w:style>
  <w:style w:type="character" w:styleId="Mention">
    <w:name w:val="Mention"/>
    <w:basedOn w:val="DefaultParagraphFont"/>
    <w:uiPriority w:val="99"/>
    <w:unhideWhenUsed/>
    <w:rsid w:val="005428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mailto:MDPH_TraumaRegistry@mas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MDPH_TraumaRegistry@mas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service-details/state-trauma-registry-data-submiss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bd230-08f0-4b34-afab-3e8f115e5644" xsi:nil="true"/>
    <lcf76f155ced4ddcb4097134ff3c332f xmlns="ad53617d-7bd9-4777-900e-ab41efeeeb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7AC710076FF4CABC0A0487FBE6BB9" ma:contentTypeVersion="15" ma:contentTypeDescription="Create a new document." ma:contentTypeScope="" ma:versionID="6f1379ddf0123a8dd32a92509c9cc78d">
  <xsd:schema xmlns:xsd="http://www.w3.org/2001/XMLSchema" xmlns:xs="http://www.w3.org/2001/XMLSchema" xmlns:p="http://schemas.microsoft.com/office/2006/metadata/properties" xmlns:ns2="ad53617d-7bd9-4777-900e-ab41efeeebff" xmlns:ns3="936bd230-08f0-4b34-afab-3e8f115e5644" targetNamespace="http://schemas.microsoft.com/office/2006/metadata/properties" ma:root="true" ma:fieldsID="91788c936f5e051a01196f42276d5af0" ns2:_="" ns3:_="">
    <xsd:import namespace="ad53617d-7bd9-4777-900e-ab41efeeebff"/>
    <xsd:import namespace="936bd230-08f0-4b34-afab-3e8f115e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617d-7bd9-4777-900e-ab41efeee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bd230-08f0-4b34-afab-3e8f115e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5dc07f-52cb-42af-9deb-e29fef682061}" ma:internalName="TaxCatchAll" ma:showField="CatchAllData" ma:web="936bd230-08f0-4b34-afab-3e8f115e5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B8C9-E8EE-4DB7-8530-77F41EB0FACE}">
  <ds:schemaRefs>
    <ds:schemaRef ds:uri="http://schemas.microsoft.com/office/2006/metadata/properties"/>
    <ds:schemaRef ds:uri="http://schemas.microsoft.com/office/infopath/2007/PartnerControls"/>
    <ds:schemaRef ds:uri="936bd230-08f0-4b34-afab-3e8f115e5644"/>
    <ds:schemaRef ds:uri="ad53617d-7bd9-4777-900e-ab41efeeebff"/>
  </ds:schemaRefs>
</ds:datastoreItem>
</file>

<file path=customXml/itemProps2.xml><?xml version="1.0" encoding="utf-8"?>
<ds:datastoreItem xmlns:ds="http://schemas.openxmlformats.org/officeDocument/2006/customXml" ds:itemID="{0D02C2D3-534B-4A8C-8964-327552D9C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3C73C-FAA9-4C9E-827B-C55F79FDB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3617d-7bd9-4777-900e-ab41efeeebff"/>
    <ds:schemaRef ds:uri="936bd230-08f0-4b34-afab-3e8f115e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837BF-1556-472F-9422-9C61A1AE83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862</Words>
  <Characters>5504</Characters>
  <Application>Microsoft Office Word</Application>
  <DocSecurity>0</DocSecurity>
  <Lines>45</Lines>
  <Paragraphs>12</Paragraphs>
  <ScaleCrop>false</ScaleCrop>
  <Company>Commonwealth of Massachusetts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Harrison, Deborah (EHS)</cp:lastModifiedBy>
  <cp:revision>2</cp:revision>
  <cp:lastPrinted>2019-02-05T13:46:00Z</cp:lastPrinted>
  <dcterms:created xsi:type="dcterms:W3CDTF">2025-08-06T13:04:00Z</dcterms:created>
  <dcterms:modified xsi:type="dcterms:W3CDTF">2025-08-06T13:04:00Z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0x010100F887AC710076FF4CABC0A0487FBE6BB9</vt:lpwstr>
  </property>
  <property fmtid="{D5CDD505-2E9C-101B-9397-08002B2CF9AE}" pid="3" name="MediaServiceImageTags">
    <vt:lpwstr/>
  </property>
</Properties>
</file>