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6D6A" w14:textId="77777777" w:rsidR="00610CD5" w:rsidRPr="00A720C9" w:rsidRDefault="00610CD5" w:rsidP="00E01B26">
      <w:pPr>
        <w:pStyle w:val="BodyText"/>
        <w:ind w:left="0"/>
      </w:pPr>
      <w:r w:rsidRPr="00A720C9">
        <w:t>[Accessibility Note: This redlined document of proposed regulatory amendments contains tracked changes. Please use the Review Pane or navigate through the changes to review them.]</w:t>
      </w:r>
    </w:p>
    <w:p w14:paraId="68FF337F" w14:textId="496B9ED0" w:rsidR="00434B56" w:rsidRPr="00CA52E7" w:rsidRDefault="00434B56" w:rsidP="003F1216">
      <w:pPr>
        <w:pStyle w:val="Heading1"/>
      </w:pPr>
      <w:r w:rsidRPr="00CA52E7">
        <w:t>7.105</w:t>
      </w:r>
      <w:proofErr w:type="gramStart"/>
      <w:r w:rsidRPr="00CA52E7">
        <w:t xml:space="preserve">:  </w:t>
      </w:r>
      <w:r w:rsidRPr="003F1216">
        <w:t>continued</w:t>
      </w:r>
      <w:proofErr w:type="gramEnd"/>
    </w:p>
    <w:p w14:paraId="21677591" w14:textId="407A8508" w:rsidR="00434B56" w:rsidRPr="00CA52E7" w:rsidDel="0074034C" w:rsidRDefault="00DA465F" w:rsidP="0074034C">
      <w:pPr>
        <w:pStyle w:val="BodyText"/>
        <w:rPr>
          <w:del w:id="0" w:author="Eaton, Karen (DCF)" w:date="2025-03-14T14:09:00Z" w16du:dateUtc="2025-03-14T18:09:00Z"/>
        </w:rPr>
      </w:pPr>
      <w:r>
        <w:t>(1</w:t>
      </w:r>
      <w:r w:rsidR="00FE1BFB">
        <w:t xml:space="preserve">8) </w:t>
      </w:r>
      <w:ins w:id="1" w:author="Eaton, Karen (DCF)" w:date="2025-03-14T14:09:00Z" w16du:dateUtc="2025-03-14T18:09:00Z">
        <w:r w:rsidR="0074034C" w:rsidRPr="00CA52E7">
          <w:rPr>
            <w:szCs w:val="24"/>
          </w:rPr>
          <w:t xml:space="preserve">If the safety or well-being of foster children may be impacted by an animal’s presence in the foster/pre-adoptive home, the Department shall follow M.G.L. c. 119, § 26D. </w:t>
        </w:r>
      </w:ins>
      <w:del w:id="2" w:author="Eaton, Karen (DCF)" w:date="2025-03-14T14:09:00Z" w16du:dateUtc="2025-03-14T18:09:00Z">
        <w:r w:rsidR="00434B56" w:rsidRPr="00CA52E7" w:rsidDel="0074034C">
          <w:delText>No</w:delText>
        </w:r>
        <w:r w:rsidR="00434B56" w:rsidRPr="00CA52E7" w:rsidDel="0074034C">
          <w:rPr>
            <w:spacing w:val="-9"/>
          </w:rPr>
          <w:delText xml:space="preserve"> </w:delText>
        </w:r>
        <w:r w:rsidR="00434B56" w:rsidRPr="00CA52E7" w:rsidDel="0074034C">
          <w:delText>foster</w:delText>
        </w:r>
        <w:r w:rsidR="00434B56" w:rsidRPr="00CA52E7" w:rsidDel="0074034C">
          <w:rPr>
            <w:spacing w:val="-6"/>
          </w:rPr>
          <w:delText xml:space="preserve"> </w:delText>
        </w:r>
        <w:r w:rsidR="00434B56" w:rsidRPr="00CA52E7" w:rsidDel="0074034C">
          <w:delText>child</w:delText>
        </w:r>
        <w:r w:rsidR="00434B56" w:rsidRPr="00CA52E7" w:rsidDel="0074034C">
          <w:rPr>
            <w:spacing w:val="-6"/>
          </w:rPr>
          <w:delText xml:space="preserve"> </w:delText>
        </w:r>
        <w:r w:rsidR="00434B56" w:rsidRPr="00CA52E7" w:rsidDel="0074034C">
          <w:delText>under</w:delText>
        </w:r>
        <w:r w:rsidR="00434B56" w:rsidRPr="00CA52E7" w:rsidDel="0074034C">
          <w:rPr>
            <w:spacing w:val="-6"/>
          </w:rPr>
          <w:delText xml:space="preserve"> </w:delText>
        </w:r>
        <w:r w:rsidR="00434B56" w:rsidRPr="00CA52E7" w:rsidDel="0074034C">
          <w:delText>the</w:delText>
        </w:r>
        <w:r w:rsidR="00434B56" w:rsidRPr="00CA52E7" w:rsidDel="0074034C">
          <w:rPr>
            <w:spacing w:val="-7"/>
          </w:rPr>
          <w:delText xml:space="preserve"> </w:delText>
        </w:r>
        <w:r w:rsidR="00434B56" w:rsidRPr="00CA52E7" w:rsidDel="0074034C">
          <w:delText>age</w:delText>
        </w:r>
        <w:r w:rsidR="00434B56" w:rsidRPr="00CA52E7" w:rsidDel="0074034C">
          <w:rPr>
            <w:spacing w:val="-6"/>
          </w:rPr>
          <w:delText xml:space="preserve"> </w:delText>
        </w:r>
        <w:r w:rsidR="00434B56" w:rsidRPr="00CA52E7" w:rsidDel="0074034C">
          <w:delText>of</w:delText>
        </w:r>
        <w:r w:rsidR="00434B56" w:rsidRPr="00CA52E7" w:rsidDel="0074034C">
          <w:rPr>
            <w:spacing w:val="-7"/>
          </w:rPr>
          <w:delText xml:space="preserve"> </w:delText>
        </w:r>
        <w:r w:rsidR="00434B56" w:rsidRPr="00CA52E7" w:rsidDel="0074034C">
          <w:delText>12</w:delText>
        </w:r>
        <w:r w:rsidR="00434B56" w:rsidRPr="00CA52E7" w:rsidDel="0074034C">
          <w:rPr>
            <w:spacing w:val="-6"/>
          </w:rPr>
          <w:delText xml:space="preserve"> </w:delText>
        </w:r>
        <w:r w:rsidR="00434B56" w:rsidRPr="00CA52E7" w:rsidDel="0074034C">
          <w:delText>will</w:delText>
        </w:r>
        <w:r w:rsidR="00434B56" w:rsidRPr="00CA52E7" w:rsidDel="0074034C">
          <w:rPr>
            <w:spacing w:val="-6"/>
          </w:rPr>
          <w:delText xml:space="preserve"> </w:delText>
        </w:r>
        <w:r w:rsidR="00434B56" w:rsidRPr="00CA52E7" w:rsidDel="0074034C">
          <w:delText>be</w:delText>
        </w:r>
        <w:r w:rsidR="00434B56" w:rsidRPr="00CA52E7" w:rsidDel="0074034C">
          <w:rPr>
            <w:spacing w:val="-6"/>
          </w:rPr>
          <w:delText xml:space="preserve"> </w:delText>
        </w:r>
        <w:r w:rsidR="00434B56" w:rsidRPr="00CA52E7" w:rsidDel="0074034C">
          <w:delText>placed</w:delText>
        </w:r>
        <w:r w:rsidR="00434B56" w:rsidRPr="00CA52E7" w:rsidDel="0074034C">
          <w:rPr>
            <w:spacing w:val="-6"/>
          </w:rPr>
          <w:delText xml:space="preserve"> </w:delText>
        </w:r>
        <w:r w:rsidR="00434B56" w:rsidRPr="00CA52E7" w:rsidDel="0074034C">
          <w:delText>in</w:delText>
        </w:r>
        <w:r w:rsidR="00434B56" w:rsidRPr="00CA52E7" w:rsidDel="0074034C">
          <w:rPr>
            <w:spacing w:val="-6"/>
          </w:rPr>
          <w:delText xml:space="preserve"> </w:delText>
        </w:r>
        <w:r w:rsidR="00434B56" w:rsidRPr="00CA52E7" w:rsidDel="0074034C">
          <w:delText>a</w:delText>
        </w:r>
        <w:r w:rsidR="00434B56" w:rsidRPr="00CA52E7" w:rsidDel="0074034C">
          <w:rPr>
            <w:spacing w:val="-6"/>
          </w:rPr>
          <w:delText xml:space="preserve"> </w:delText>
        </w:r>
        <w:r w:rsidR="00434B56" w:rsidRPr="00CA52E7" w:rsidDel="0074034C">
          <w:delText>home</w:delText>
        </w:r>
        <w:r w:rsidR="00434B56" w:rsidRPr="00CA52E7" w:rsidDel="0074034C">
          <w:rPr>
            <w:spacing w:val="-7"/>
          </w:rPr>
          <w:delText xml:space="preserve"> </w:delText>
        </w:r>
        <w:r w:rsidR="00434B56" w:rsidRPr="00CA52E7" w:rsidDel="0074034C">
          <w:delText>where</w:delText>
        </w:r>
        <w:r w:rsidR="00434B56" w:rsidRPr="00CA52E7" w:rsidDel="0074034C">
          <w:rPr>
            <w:spacing w:val="-10"/>
          </w:rPr>
          <w:delText xml:space="preserve"> </w:delText>
        </w:r>
        <w:r w:rsidR="00434B56" w:rsidRPr="00CA52E7" w:rsidDel="0074034C">
          <w:delText>a</w:delText>
        </w:r>
        <w:r w:rsidR="00434B56" w:rsidRPr="00CA52E7" w:rsidDel="0074034C">
          <w:rPr>
            <w:spacing w:val="-8"/>
          </w:rPr>
          <w:delText xml:space="preserve"> </w:delText>
        </w:r>
        <w:r w:rsidR="00434B56" w:rsidRPr="00CA52E7" w:rsidDel="0074034C">
          <w:delText>Rottweiler,</w:delText>
        </w:r>
        <w:r w:rsidR="00434B56" w:rsidRPr="00CA52E7" w:rsidDel="0074034C">
          <w:rPr>
            <w:spacing w:val="-9"/>
          </w:rPr>
          <w:delText xml:space="preserve"> </w:delText>
        </w:r>
        <w:r w:rsidR="00434B56" w:rsidRPr="00CA52E7" w:rsidDel="0074034C">
          <w:delText>Pit</w:delText>
        </w:r>
        <w:r w:rsidR="00434B56" w:rsidRPr="00CA52E7" w:rsidDel="0074034C">
          <w:rPr>
            <w:spacing w:val="-6"/>
          </w:rPr>
          <w:delText xml:space="preserve"> </w:delText>
        </w:r>
        <w:r w:rsidR="00434B56" w:rsidRPr="00CA52E7" w:rsidDel="0074034C">
          <w:delText>Bull or</w:delText>
        </w:r>
        <w:r w:rsidR="00434B56" w:rsidRPr="00CA52E7" w:rsidDel="0074034C">
          <w:rPr>
            <w:spacing w:val="-1"/>
          </w:rPr>
          <w:delText xml:space="preserve"> </w:delText>
        </w:r>
        <w:r w:rsidR="00434B56" w:rsidRPr="00CA52E7" w:rsidDel="0074034C">
          <w:delText>German</w:delText>
        </w:r>
        <w:r w:rsidR="00434B56" w:rsidRPr="00CA52E7" w:rsidDel="0074034C">
          <w:rPr>
            <w:spacing w:val="-1"/>
          </w:rPr>
          <w:delText xml:space="preserve"> </w:delText>
        </w:r>
        <w:r w:rsidR="00434B56" w:rsidRPr="00CA52E7" w:rsidDel="0074034C">
          <w:delText>Shepard</w:delText>
        </w:r>
        <w:r w:rsidR="00434B56" w:rsidRPr="00CA52E7" w:rsidDel="0074034C">
          <w:rPr>
            <w:spacing w:val="-1"/>
          </w:rPr>
          <w:delText xml:space="preserve"> </w:delText>
        </w:r>
        <w:r w:rsidR="00434B56" w:rsidRPr="00CA52E7" w:rsidDel="0074034C">
          <w:delText>dog,</w:delText>
        </w:r>
        <w:r w:rsidR="00434B56" w:rsidRPr="00CA52E7" w:rsidDel="0074034C">
          <w:rPr>
            <w:spacing w:val="-1"/>
          </w:rPr>
          <w:delText xml:space="preserve"> </w:delText>
        </w:r>
        <w:r w:rsidR="00434B56" w:rsidRPr="00CA52E7" w:rsidDel="0074034C">
          <w:delText>or</w:delText>
        </w:r>
        <w:r w:rsidR="00434B56" w:rsidRPr="00CA52E7" w:rsidDel="0074034C">
          <w:rPr>
            <w:spacing w:val="-1"/>
          </w:rPr>
          <w:delText xml:space="preserve"> </w:delText>
        </w:r>
        <w:r w:rsidR="00434B56" w:rsidRPr="00CA52E7" w:rsidDel="0074034C">
          <w:delText>a</w:delText>
        </w:r>
        <w:r w:rsidR="00434B56" w:rsidRPr="00CA52E7" w:rsidDel="0074034C">
          <w:rPr>
            <w:spacing w:val="-1"/>
          </w:rPr>
          <w:delText xml:space="preserve"> </w:delText>
        </w:r>
        <w:r w:rsidR="00434B56" w:rsidRPr="00CA52E7" w:rsidDel="0074034C">
          <w:delText>mixture</w:delText>
        </w:r>
        <w:r w:rsidR="00434B56" w:rsidRPr="00CA52E7" w:rsidDel="0074034C">
          <w:rPr>
            <w:spacing w:val="-1"/>
          </w:rPr>
          <w:delText xml:space="preserve"> </w:delText>
        </w:r>
        <w:r w:rsidR="00434B56" w:rsidRPr="00CA52E7" w:rsidDel="0074034C">
          <w:delText>of</w:delText>
        </w:r>
        <w:r w:rsidR="00434B56" w:rsidRPr="00CA52E7" w:rsidDel="0074034C">
          <w:rPr>
            <w:spacing w:val="-2"/>
          </w:rPr>
          <w:delText xml:space="preserve"> </w:delText>
        </w:r>
        <w:r w:rsidR="00434B56" w:rsidRPr="00CA52E7" w:rsidDel="0074034C">
          <w:delText>the</w:delText>
        </w:r>
        <w:r w:rsidR="00434B56" w:rsidRPr="00CA52E7" w:rsidDel="0074034C">
          <w:rPr>
            <w:spacing w:val="-1"/>
          </w:rPr>
          <w:delText xml:space="preserve"> </w:delText>
        </w:r>
        <w:r w:rsidR="00434B56" w:rsidRPr="00CA52E7" w:rsidDel="0074034C">
          <w:delText>these</w:delText>
        </w:r>
        <w:r w:rsidR="00434B56" w:rsidRPr="00CA52E7" w:rsidDel="0074034C">
          <w:rPr>
            <w:spacing w:val="-1"/>
          </w:rPr>
          <w:delText xml:space="preserve"> </w:delText>
        </w:r>
        <w:r w:rsidR="00434B56" w:rsidRPr="00CA52E7" w:rsidDel="0074034C">
          <w:delText>three</w:delText>
        </w:r>
        <w:r w:rsidR="00434B56" w:rsidRPr="00CA52E7" w:rsidDel="0074034C">
          <w:rPr>
            <w:spacing w:val="-1"/>
          </w:rPr>
          <w:delText xml:space="preserve"> </w:delText>
        </w:r>
        <w:r w:rsidR="00434B56" w:rsidRPr="00CA52E7" w:rsidDel="0074034C">
          <w:delText>breeds, is maintained</w:delText>
        </w:r>
        <w:r w:rsidR="00434B56" w:rsidRPr="00CA52E7" w:rsidDel="0074034C">
          <w:rPr>
            <w:spacing w:val="-1"/>
          </w:rPr>
          <w:delText xml:space="preserve"> </w:delText>
        </w:r>
        <w:r w:rsidR="00434B56" w:rsidRPr="00CA52E7" w:rsidDel="0074034C">
          <w:delText>on</w:delText>
        </w:r>
        <w:r w:rsidR="00434B56" w:rsidRPr="00CA52E7" w:rsidDel="0074034C">
          <w:rPr>
            <w:spacing w:val="-1"/>
          </w:rPr>
          <w:delText xml:space="preserve"> </w:delText>
        </w:r>
        <w:r w:rsidR="00434B56" w:rsidRPr="00CA52E7" w:rsidDel="0074034C">
          <w:delText>the</w:delText>
        </w:r>
        <w:r w:rsidR="00434B56" w:rsidRPr="00CA52E7" w:rsidDel="0074034C">
          <w:rPr>
            <w:spacing w:val="-1"/>
          </w:rPr>
          <w:delText xml:space="preserve"> </w:delText>
        </w:r>
        <w:r w:rsidR="00434B56" w:rsidRPr="00CA52E7" w:rsidDel="0074034C">
          <w:delText>premises of a foster/pre-adoptive home, unless the Department after review determines that such a placement is in the best interest of the child(ren), except for a dog which is being used as a service animal for a household member whose disability has been verified.</w:delText>
        </w:r>
      </w:del>
    </w:p>
    <w:p w14:paraId="1915FAC5" w14:textId="34D1CCC0" w:rsidR="00434B56" w:rsidRPr="00CA52E7" w:rsidDel="0074034C" w:rsidRDefault="00434B56" w:rsidP="0074034C">
      <w:pPr>
        <w:pStyle w:val="BodyText"/>
        <w:rPr>
          <w:del w:id="3" w:author="Eaton, Karen (DCF)" w:date="2025-03-14T14:09:00Z" w16du:dateUtc="2025-03-14T18:09:00Z"/>
        </w:rPr>
      </w:pPr>
      <w:del w:id="4" w:author="Eaton, Karen (DCF)" w:date="2025-03-14T14:09:00Z" w16du:dateUtc="2025-03-14T18:09:00Z">
        <w:r w:rsidRPr="00CA52E7" w:rsidDel="0074034C">
          <w:delText>In</w:delText>
        </w:r>
        <w:r w:rsidRPr="00CA52E7" w:rsidDel="0074034C">
          <w:rPr>
            <w:spacing w:val="40"/>
          </w:rPr>
          <w:delText xml:space="preserve"> </w:delText>
        </w:r>
        <w:r w:rsidRPr="00CA52E7" w:rsidDel="0074034C">
          <w:delText>reviewing</w:delText>
        </w:r>
        <w:r w:rsidRPr="00CA52E7" w:rsidDel="0074034C">
          <w:rPr>
            <w:spacing w:val="40"/>
          </w:rPr>
          <w:delText xml:space="preserve"> </w:delText>
        </w:r>
        <w:r w:rsidRPr="00CA52E7" w:rsidDel="0074034C">
          <w:delText>a</w:delText>
        </w:r>
        <w:r w:rsidRPr="00CA52E7" w:rsidDel="0074034C">
          <w:rPr>
            <w:spacing w:val="40"/>
          </w:rPr>
          <w:delText xml:space="preserve"> </w:delText>
        </w:r>
        <w:r w:rsidRPr="00CA52E7" w:rsidDel="0074034C">
          <w:delText>request</w:delText>
        </w:r>
        <w:r w:rsidRPr="00CA52E7" w:rsidDel="0074034C">
          <w:rPr>
            <w:spacing w:val="40"/>
          </w:rPr>
          <w:delText xml:space="preserve"> </w:delText>
        </w:r>
        <w:r w:rsidRPr="00CA52E7" w:rsidDel="0074034C">
          <w:delText>for</w:delText>
        </w:r>
        <w:r w:rsidRPr="00CA52E7" w:rsidDel="0074034C">
          <w:rPr>
            <w:spacing w:val="40"/>
          </w:rPr>
          <w:delText xml:space="preserve"> </w:delText>
        </w:r>
        <w:r w:rsidRPr="00CA52E7" w:rsidDel="0074034C">
          <w:delText>the</w:delText>
        </w:r>
        <w:r w:rsidRPr="00CA52E7" w:rsidDel="0074034C">
          <w:rPr>
            <w:spacing w:val="40"/>
          </w:rPr>
          <w:delText xml:space="preserve"> </w:delText>
        </w:r>
        <w:r w:rsidRPr="00CA52E7" w:rsidDel="0074034C">
          <w:delText>placement</w:delText>
        </w:r>
        <w:r w:rsidRPr="00CA52E7" w:rsidDel="0074034C">
          <w:rPr>
            <w:spacing w:val="40"/>
          </w:rPr>
          <w:delText xml:space="preserve"> </w:delText>
        </w:r>
        <w:r w:rsidRPr="00CA52E7" w:rsidDel="0074034C">
          <w:delText>of</w:delText>
        </w:r>
        <w:r w:rsidRPr="00CA52E7" w:rsidDel="0074034C">
          <w:rPr>
            <w:spacing w:val="40"/>
          </w:rPr>
          <w:delText xml:space="preserve"> </w:delText>
        </w:r>
        <w:r w:rsidRPr="00CA52E7" w:rsidDel="0074034C">
          <w:delText>a</w:delText>
        </w:r>
        <w:r w:rsidRPr="00CA52E7" w:rsidDel="0074034C">
          <w:rPr>
            <w:spacing w:val="40"/>
          </w:rPr>
          <w:delText xml:space="preserve"> </w:delText>
        </w:r>
        <w:r w:rsidRPr="00CA52E7" w:rsidDel="0074034C">
          <w:delText>child</w:delText>
        </w:r>
        <w:r w:rsidRPr="00CA52E7" w:rsidDel="0074034C">
          <w:rPr>
            <w:spacing w:val="40"/>
          </w:rPr>
          <w:delText xml:space="preserve"> </w:delText>
        </w:r>
        <w:r w:rsidRPr="00CA52E7" w:rsidDel="0074034C">
          <w:delText>under</w:delText>
        </w:r>
        <w:r w:rsidRPr="00CA52E7" w:rsidDel="0074034C">
          <w:rPr>
            <w:spacing w:val="40"/>
          </w:rPr>
          <w:delText xml:space="preserve"> </w:delText>
        </w:r>
        <w:r w:rsidRPr="00CA52E7" w:rsidDel="0074034C">
          <w:delText>the</w:delText>
        </w:r>
        <w:r w:rsidRPr="00CA52E7" w:rsidDel="0074034C">
          <w:rPr>
            <w:spacing w:val="40"/>
          </w:rPr>
          <w:delText xml:space="preserve"> </w:delText>
        </w:r>
        <w:r w:rsidRPr="00CA52E7" w:rsidDel="0074034C">
          <w:delText>age</w:delText>
        </w:r>
        <w:r w:rsidRPr="00CA52E7" w:rsidDel="0074034C">
          <w:rPr>
            <w:spacing w:val="40"/>
          </w:rPr>
          <w:delText xml:space="preserve"> </w:delText>
        </w:r>
        <w:r w:rsidRPr="00CA52E7" w:rsidDel="0074034C">
          <w:delText>of</w:delText>
        </w:r>
        <w:r w:rsidRPr="00CA52E7" w:rsidDel="0074034C">
          <w:rPr>
            <w:spacing w:val="40"/>
          </w:rPr>
          <w:delText xml:space="preserve"> </w:delText>
        </w:r>
        <w:r w:rsidRPr="00CA52E7" w:rsidDel="0074034C">
          <w:delText>12</w:delText>
        </w:r>
        <w:r w:rsidRPr="00CA52E7" w:rsidDel="0074034C">
          <w:rPr>
            <w:spacing w:val="40"/>
          </w:rPr>
          <w:delText xml:space="preserve"> </w:delText>
        </w:r>
        <w:r w:rsidRPr="00CA52E7" w:rsidDel="0074034C">
          <w:delText>in</w:delText>
        </w:r>
        <w:r w:rsidRPr="00CA52E7" w:rsidDel="0074034C">
          <w:rPr>
            <w:spacing w:val="40"/>
          </w:rPr>
          <w:delText xml:space="preserve"> </w:delText>
        </w:r>
        <w:r w:rsidRPr="00CA52E7" w:rsidDel="0074034C">
          <w:delText xml:space="preserve">a </w:delText>
        </w:r>
        <w:r w:rsidRPr="00CA52E7" w:rsidDel="0074034C">
          <w:rPr>
            <w:spacing w:val="-4"/>
          </w:rPr>
          <w:delText>foster/pre-adoptive home</w:delText>
        </w:r>
        <w:r w:rsidRPr="00CA52E7" w:rsidDel="0074034C">
          <w:rPr>
            <w:spacing w:val="-8"/>
          </w:rPr>
          <w:delText xml:space="preserve"> </w:delText>
        </w:r>
        <w:r w:rsidRPr="00CA52E7" w:rsidDel="0074034C">
          <w:rPr>
            <w:spacing w:val="-4"/>
          </w:rPr>
          <w:delText>that maintains a Rottweiler, Pit Bull, or German</w:delText>
        </w:r>
        <w:r w:rsidRPr="00CA52E7" w:rsidDel="0074034C">
          <w:rPr>
            <w:spacing w:val="-8"/>
          </w:rPr>
          <w:delText xml:space="preserve"> </w:delText>
        </w:r>
        <w:r w:rsidRPr="00CA52E7" w:rsidDel="0074034C">
          <w:rPr>
            <w:spacing w:val="-4"/>
          </w:rPr>
          <w:delText>Shepherd, or</w:delText>
        </w:r>
        <w:r w:rsidRPr="00CA52E7" w:rsidDel="0074034C">
          <w:rPr>
            <w:spacing w:val="-8"/>
          </w:rPr>
          <w:delText xml:space="preserve"> </w:delText>
        </w:r>
        <w:r w:rsidRPr="00CA52E7" w:rsidDel="0074034C">
          <w:rPr>
            <w:spacing w:val="-4"/>
          </w:rPr>
          <w:delText xml:space="preserve">a mixture </w:delText>
        </w:r>
        <w:r w:rsidRPr="00CA52E7" w:rsidDel="0074034C">
          <w:delText>of</w:delText>
        </w:r>
        <w:r w:rsidRPr="00CA52E7" w:rsidDel="0074034C">
          <w:rPr>
            <w:spacing w:val="-15"/>
          </w:rPr>
          <w:delText xml:space="preserve"> </w:delText>
        </w:r>
        <w:r w:rsidRPr="00CA52E7" w:rsidDel="0074034C">
          <w:delText>these</w:delText>
        </w:r>
        <w:r w:rsidRPr="00CA52E7" w:rsidDel="0074034C">
          <w:rPr>
            <w:spacing w:val="-15"/>
          </w:rPr>
          <w:delText xml:space="preserve"> </w:delText>
        </w:r>
        <w:r w:rsidRPr="00CA52E7" w:rsidDel="0074034C">
          <w:delText>three</w:delText>
        </w:r>
        <w:r w:rsidRPr="00CA52E7" w:rsidDel="0074034C">
          <w:rPr>
            <w:spacing w:val="-15"/>
          </w:rPr>
          <w:delText xml:space="preserve"> </w:delText>
        </w:r>
        <w:r w:rsidRPr="00CA52E7" w:rsidDel="0074034C">
          <w:delText>breeds,</w:delText>
        </w:r>
        <w:r w:rsidRPr="00CA52E7" w:rsidDel="0074034C">
          <w:rPr>
            <w:spacing w:val="-14"/>
          </w:rPr>
          <w:delText xml:space="preserve"> </w:delText>
        </w:r>
        <w:r w:rsidRPr="00CA52E7" w:rsidDel="0074034C">
          <w:delText>on</w:delText>
        </w:r>
        <w:r w:rsidRPr="00CA52E7" w:rsidDel="0074034C">
          <w:rPr>
            <w:spacing w:val="-12"/>
          </w:rPr>
          <w:delText xml:space="preserve"> </w:delText>
        </w:r>
        <w:r w:rsidRPr="00CA52E7" w:rsidDel="0074034C">
          <w:delText>the</w:delText>
        </w:r>
        <w:r w:rsidRPr="00CA52E7" w:rsidDel="0074034C">
          <w:rPr>
            <w:spacing w:val="-14"/>
          </w:rPr>
          <w:delText xml:space="preserve"> </w:delText>
        </w:r>
        <w:r w:rsidRPr="00CA52E7" w:rsidDel="0074034C">
          <w:delText>premises</w:delText>
        </w:r>
        <w:r w:rsidRPr="00CA52E7" w:rsidDel="0074034C">
          <w:rPr>
            <w:spacing w:val="-12"/>
          </w:rPr>
          <w:delText xml:space="preserve"> </w:delText>
        </w:r>
        <w:r w:rsidRPr="00CA52E7" w:rsidDel="0074034C">
          <w:delText>the</w:delText>
        </w:r>
        <w:r w:rsidRPr="00CA52E7" w:rsidDel="0074034C">
          <w:rPr>
            <w:spacing w:val="-14"/>
          </w:rPr>
          <w:delText xml:space="preserve"> </w:delText>
        </w:r>
        <w:r w:rsidRPr="00CA52E7" w:rsidDel="0074034C">
          <w:delText>Department</w:delText>
        </w:r>
        <w:r w:rsidRPr="00CA52E7" w:rsidDel="0074034C">
          <w:rPr>
            <w:spacing w:val="-12"/>
          </w:rPr>
          <w:delText xml:space="preserve"> </w:delText>
        </w:r>
        <w:r w:rsidRPr="00CA52E7" w:rsidDel="0074034C">
          <w:delText>shall</w:delText>
        </w:r>
        <w:r w:rsidRPr="00CA52E7" w:rsidDel="0074034C">
          <w:rPr>
            <w:spacing w:val="-15"/>
          </w:rPr>
          <w:delText xml:space="preserve"> </w:delText>
        </w:r>
        <w:r w:rsidRPr="00CA52E7" w:rsidDel="0074034C">
          <w:delText>contact</w:delText>
        </w:r>
        <w:r w:rsidRPr="00CA52E7" w:rsidDel="0074034C">
          <w:rPr>
            <w:spacing w:val="-15"/>
          </w:rPr>
          <w:delText xml:space="preserve"> </w:delText>
        </w:r>
        <w:r w:rsidRPr="00CA52E7" w:rsidDel="0074034C">
          <w:delText>the</w:delText>
        </w:r>
        <w:r w:rsidRPr="00CA52E7" w:rsidDel="0074034C">
          <w:rPr>
            <w:spacing w:val="-15"/>
          </w:rPr>
          <w:delText xml:space="preserve"> </w:delText>
        </w:r>
        <w:r w:rsidRPr="00CA52E7" w:rsidDel="0074034C">
          <w:delText>animal</w:delText>
        </w:r>
        <w:r w:rsidRPr="00CA52E7" w:rsidDel="0074034C">
          <w:rPr>
            <w:spacing w:val="-15"/>
          </w:rPr>
          <w:delText xml:space="preserve"> </w:delText>
        </w:r>
        <w:r w:rsidRPr="00CA52E7" w:rsidDel="0074034C">
          <w:delText>control</w:delText>
        </w:r>
        <w:r w:rsidRPr="00CA52E7" w:rsidDel="0074034C">
          <w:rPr>
            <w:spacing w:val="-12"/>
          </w:rPr>
          <w:delText xml:space="preserve"> </w:delText>
        </w:r>
        <w:r w:rsidRPr="00CA52E7" w:rsidDel="0074034C">
          <w:delText>officer</w:delText>
        </w:r>
        <w:r w:rsidRPr="00CA52E7" w:rsidDel="0074034C">
          <w:rPr>
            <w:spacing w:val="-12"/>
          </w:rPr>
          <w:delText xml:space="preserve"> </w:delText>
        </w:r>
        <w:r w:rsidRPr="00CA52E7" w:rsidDel="0074034C">
          <w:delText xml:space="preserve">in </w:delText>
        </w:r>
        <w:bookmarkStart w:id="5" w:name="7.105A:_Waiver_of_Standards_for_Approval"/>
        <w:bookmarkStart w:id="6" w:name="7.106A:_Non-department_State_Employees_a"/>
        <w:bookmarkEnd w:id="5"/>
        <w:bookmarkEnd w:id="6"/>
        <w:r w:rsidRPr="00CA52E7" w:rsidDel="0074034C">
          <w:delText>any</w:delText>
        </w:r>
        <w:r w:rsidRPr="00CA52E7" w:rsidDel="0074034C">
          <w:rPr>
            <w:spacing w:val="-9"/>
          </w:rPr>
          <w:delText xml:space="preserve"> </w:delText>
        </w:r>
        <w:r w:rsidRPr="00CA52E7" w:rsidDel="0074034C">
          <w:delText>town</w:delText>
        </w:r>
        <w:r w:rsidRPr="00CA52E7" w:rsidDel="0074034C">
          <w:rPr>
            <w:spacing w:val="-1"/>
          </w:rPr>
          <w:delText xml:space="preserve"> </w:delText>
        </w:r>
        <w:r w:rsidRPr="00CA52E7" w:rsidDel="0074034C">
          <w:delText>where</w:delText>
        </w:r>
        <w:r w:rsidRPr="00CA52E7" w:rsidDel="0074034C">
          <w:rPr>
            <w:spacing w:val="-1"/>
          </w:rPr>
          <w:delText xml:space="preserve"> </w:delText>
        </w:r>
        <w:r w:rsidRPr="00CA52E7" w:rsidDel="0074034C">
          <w:delText>the</w:delText>
        </w:r>
        <w:r w:rsidRPr="00CA52E7" w:rsidDel="0074034C">
          <w:rPr>
            <w:spacing w:val="-1"/>
          </w:rPr>
          <w:delText xml:space="preserve"> </w:delText>
        </w:r>
        <w:r w:rsidRPr="00CA52E7" w:rsidDel="0074034C">
          <w:delText>animal</w:delText>
        </w:r>
        <w:r w:rsidRPr="00CA52E7" w:rsidDel="0074034C">
          <w:rPr>
            <w:spacing w:val="-1"/>
          </w:rPr>
          <w:delText xml:space="preserve"> </w:delText>
        </w:r>
        <w:r w:rsidRPr="00CA52E7" w:rsidDel="0074034C">
          <w:delText>has</w:delText>
        </w:r>
        <w:r w:rsidRPr="00CA52E7" w:rsidDel="0074034C">
          <w:rPr>
            <w:spacing w:val="-1"/>
          </w:rPr>
          <w:delText xml:space="preserve"> </w:delText>
        </w:r>
        <w:r w:rsidRPr="00CA52E7" w:rsidDel="0074034C">
          <w:delText>been</w:delText>
        </w:r>
        <w:r w:rsidRPr="00CA52E7" w:rsidDel="0074034C">
          <w:rPr>
            <w:spacing w:val="-1"/>
          </w:rPr>
          <w:delText xml:space="preserve"> </w:delText>
        </w:r>
        <w:r w:rsidRPr="00CA52E7" w:rsidDel="0074034C">
          <w:delText>maintained</w:delText>
        </w:r>
        <w:r w:rsidRPr="00CA52E7" w:rsidDel="0074034C">
          <w:rPr>
            <w:spacing w:val="-1"/>
          </w:rPr>
          <w:delText xml:space="preserve"> </w:delText>
        </w:r>
        <w:r w:rsidRPr="00CA52E7" w:rsidDel="0074034C">
          <w:delText>and</w:delText>
        </w:r>
        <w:r w:rsidRPr="00CA52E7" w:rsidDel="0074034C">
          <w:rPr>
            <w:spacing w:val="40"/>
          </w:rPr>
          <w:delText xml:space="preserve"> </w:delText>
        </w:r>
        <w:r w:rsidRPr="00CA52E7" w:rsidDel="0074034C">
          <w:delText>the</w:delText>
        </w:r>
        <w:r w:rsidRPr="00CA52E7" w:rsidDel="0074034C">
          <w:rPr>
            <w:spacing w:val="-1"/>
          </w:rPr>
          <w:delText xml:space="preserve"> </w:delText>
        </w:r>
        <w:r w:rsidRPr="00CA52E7" w:rsidDel="0074034C">
          <w:delText>Department</w:delText>
        </w:r>
        <w:r w:rsidRPr="00CA52E7" w:rsidDel="0074034C">
          <w:rPr>
            <w:spacing w:val="-1"/>
          </w:rPr>
          <w:delText xml:space="preserve"> </w:delText>
        </w:r>
        <w:r w:rsidRPr="00CA52E7" w:rsidDel="0074034C">
          <w:delText>may</w:delText>
        </w:r>
        <w:r w:rsidRPr="00CA52E7" w:rsidDel="0074034C">
          <w:rPr>
            <w:spacing w:val="-8"/>
          </w:rPr>
          <w:delText xml:space="preserve"> </w:delText>
        </w:r>
        <w:r w:rsidRPr="00CA52E7" w:rsidDel="0074034C">
          <w:delText>consider,</w:delText>
        </w:r>
        <w:r w:rsidRPr="00CA52E7" w:rsidDel="0074034C">
          <w:rPr>
            <w:spacing w:val="-1"/>
          </w:rPr>
          <w:delText xml:space="preserve"> </w:delText>
        </w:r>
        <w:r w:rsidRPr="00CA52E7" w:rsidDel="0074034C">
          <w:delText>but</w:delText>
        </w:r>
        <w:r w:rsidRPr="00CA52E7" w:rsidDel="0074034C">
          <w:rPr>
            <w:spacing w:val="-1"/>
          </w:rPr>
          <w:delText xml:space="preserve"> </w:delText>
        </w:r>
        <w:r w:rsidRPr="00CA52E7" w:rsidDel="0074034C">
          <w:delText>is</w:delText>
        </w:r>
        <w:r w:rsidRPr="00CA52E7" w:rsidDel="0074034C">
          <w:rPr>
            <w:spacing w:val="-1"/>
          </w:rPr>
          <w:delText xml:space="preserve"> </w:delText>
        </w:r>
        <w:r w:rsidRPr="00CA52E7" w:rsidDel="0074034C">
          <w:delText>not limited to, the following factors:</w:delText>
        </w:r>
      </w:del>
    </w:p>
    <w:p w14:paraId="7B4208CA" w14:textId="6A2CC93B" w:rsidR="00434B56" w:rsidRPr="00DA465F" w:rsidDel="0074034C" w:rsidRDefault="00DA465F" w:rsidP="0074034C">
      <w:pPr>
        <w:pStyle w:val="BodyText"/>
        <w:rPr>
          <w:del w:id="7" w:author="Eaton, Karen (DCF)" w:date="2025-03-14T14:09:00Z" w16du:dateUtc="2025-03-14T18:09:00Z"/>
        </w:rPr>
      </w:pPr>
      <w:del w:id="8" w:author="Eaton, Karen (DCF)" w:date="2025-03-14T14:09:00Z" w16du:dateUtc="2025-03-14T18:09:00Z">
        <w:r w:rsidRPr="00DA465F" w:rsidDel="0074034C">
          <w:delText xml:space="preserve">(a) </w:delText>
        </w:r>
        <w:r w:rsidR="00434B56" w:rsidRPr="00DA465F" w:rsidDel="0074034C">
          <w:delText>Any prior relationship between the child and the dog;</w:delText>
        </w:r>
      </w:del>
    </w:p>
    <w:p w14:paraId="2F583A8D" w14:textId="4A1E3253" w:rsidR="00434B56" w:rsidRPr="00DA465F" w:rsidDel="0074034C" w:rsidRDefault="00DA465F" w:rsidP="0074034C">
      <w:pPr>
        <w:pStyle w:val="BodyText"/>
        <w:rPr>
          <w:del w:id="9" w:author="Eaton, Karen (DCF)" w:date="2025-03-14T14:09:00Z" w16du:dateUtc="2025-03-14T18:09:00Z"/>
        </w:rPr>
      </w:pPr>
      <w:del w:id="10" w:author="Eaton, Karen (DCF)" w:date="2025-03-14T14:09:00Z" w16du:dateUtc="2025-03-14T18:09:00Z">
        <w:r w:rsidRPr="00DA465F" w:rsidDel="0074034C">
          <w:delText xml:space="preserve">(b) </w:delText>
        </w:r>
        <w:r w:rsidR="00434B56" w:rsidRPr="00DA465F" w:rsidDel="0074034C">
          <w:delText>The age, sex and size of the child;</w:delText>
        </w:r>
      </w:del>
    </w:p>
    <w:p w14:paraId="66CAEECA" w14:textId="20B73A5C" w:rsidR="00434B56" w:rsidRPr="00DA465F" w:rsidDel="0074034C" w:rsidRDefault="00DA465F" w:rsidP="0074034C">
      <w:pPr>
        <w:pStyle w:val="BodyText"/>
        <w:rPr>
          <w:del w:id="11" w:author="Eaton, Karen (DCF)" w:date="2025-03-14T14:09:00Z" w16du:dateUtc="2025-03-14T18:09:00Z"/>
        </w:rPr>
      </w:pPr>
      <w:del w:id="12" w:author="Eaton, Karen (DCF)" w:date="2025-03-14T14:09:00Z" w16du:dateUtc="2025-03-14T18:09:00Z">
        <w:r w:rsidRPr="00DA465F" w:rsidDel="0074034C">
          <w:delText xml:space="preserve">(c) </w:delText>
        </w:r>
        <w:r w:rsidR="00434B56" w:rsidRPr="00DA465F" w:rsidDel="0074034C">
          <w:delText>The age, sex and size of the dog;</w:delText>
        </w:r>
      </w:del>
    </w:p>
    <w:p w14:paraId="1237A4BC" w14:textId="654A7F22" w:rsidR="00434B56" w:rsidRPr="00DA465F" w:rsidDel="0074034C" w:rsidRDefault="00DA465F" w:rsidP="0074034C">
      <w:pPr>
        <w:pStyle w:val="BodyText"/>
        <w:rPr>
          <w:del w:id="13" w:author="Eaton, Karen (DCF)" w:date="2025-03-14T14:09:00Z" w16du:dateUtc="2025-03-14T18:09:00Z"/>
        </w:rPr>
      </w:pPr>
      <w:del w:id="14" w:author="Eaton, Karen (DCF)" w:date="2025-03-14T14:09:00Z" w16du:dateUtc="2025-03-14T18:09:00Z">
        <w:r w:rsidRPr="00DA465F" w:rsidDel="0074034C">
          <w:delText xml:space="preserve">(d) </w:delText>
        </w:r>
        <w:r w:rsidR="00434B56" w:rsidRPr="00DA465F" w:rsidDel="0074034C">
          <w:delText>Whether the dog has been neutered;</w:delText>
        </w:r>
      </w:del>
    </w:p>
    <w:p w14:paraId="7BB7829B" w14:textId="59D0FB58" w:rsidR="00434B56" w:rsidRPr="00DA465F" w:rsidDel="0074034C" w:rsidRDefault="00DA465F" w:rsidP="0074034C">
      <w:pPr>
        <w:pStyle w:val="BodyText"/>
        <w:rPr>
          <w:del w:id="15" w:author="Eaton, Karen (DCF)" w:date="2025-03-14T14:09:00Z" w16du:dateUtc="2025-03-14T18:09:00Z"/>
        </w:rPr>
      </w:pPr>
      <w:del w:id="16" w:author="Eaton, Karen (DCF)" w:date="2025-03-14T14:09:00Z" w16du:dateUtc="2025-03-14T18:09:00Z">
        <w:r w:rsidRPr="00DA465F" w:rsidDel="0074034C">
          <w:delText xml:space="preserve">(e) </w:delText>
        </w:r>
        <w:r w:rsidR="00434B56" w:rsidRPr="00DA465F" w:rsidDel="0074034C">
          <w:delText>Any prior incidents of dangerous behavior/incidents by the dog;</w:delText>
        </w:r>
      </w:del>
    </w:p>
    <w:p w14:paraId="4A1A6AFF" w14:textId="466C03DA" w:rsidR="00434B56" w:rsidRPr="00DA465F" w:rsidDel="0074034C" w:rsidRDefault="00DA465F" w:rsidP="0074034C">
      <w:pPr>
        <w:pStyle w:val="BodyText"/>
        <w:rPr>
          <w:del w:id="17" w:author="Eaton, Karen (DCF)" w:date="2025-03-14T14:09:00Z" w16du:dateUtc="2025-03-14T18:09:00Z"/>
        </w:rPr>
      </w:pPr>
      <w:del w:id="18" w:author="Eaton, Karen (DCF)" w:date="2025-03-14T14:09:00Z" w16du:dateUtc="2025-03-14T18:09:00Z">
        <w:r w:rsidRPr="00DA465F" w:rsidDel="0074034C">
          <w:delText xml:space="preserve">(f) </w:delText>
        </w:r>
        <w:r w:rsidR="00434B56" w:rsidRPr="00DA465F" w:rsidDel="0074034C">
          <w:delText>Behavioral aspects of the child(ren);</w:delText>
        </w:r>
      </w:del>
    </w:p>
    <w:p w14:paraId="728787AF" w14:textId="5D0DC55A" w:rsidR="00434B56" w:rsidRPr="00DA465F" w:rsidDel="0074034C" w:rsidRDefault="00DA465F" w:rsidP="0074034C">
      <w:pPr>
        <w:pStyle w:val="BodyText"/>
        <w:rPr>
          <w:del w:id="19" w:author="Eaton, Karen (DCF)" w:date="2025-03-14T14:09:00Z" w16du:dateUtc="2025-03-14T18:09:00Z"/>
        </w:rPr>
      </w:pPr>
      <w:del w:id="20" w:author="Eaton, Karen (DCF)" w:date="2025-03-14T14:09:00Z" w16du:dateUtc="2025-03-14T18:09:00Z">
        <w:r w:rsidRPr="00DA465F" w:rsidDel="0074034C">
          <w:delText xml:space="preserve">(g) </w:delText>
        </w:r>
        <w:r w:rsidR="00434B56" w:rsidRPr="00DA465F" w:rsidDel="0074034C">
          <w:delText>Number of dogs on the premises; and</w:delText>
        </w:r>
      </w:del>
    </w:p>
    <w:p w14:paraId="546D369D" w14:textId="7B659CA3" w:rsidR="00434B56" w:rsidRPr="00DA465F" w:rsidDel="0074034C" w:rsidRDefault="00DA465F" w:rsidP="0074034C">
      <w:pPr>
        <w:pStyle w:val="BodyText"/>
        <w:rPr>
          <w:del w:id="21" w:author="Eaton, Karen (DCF)" w:date="2025-03-14T14:09:00Z" w16du:dateUtc="2025-03-14T18:09:00Z"/>
        </w:rPr>
      </w:pPr>
      <w:del w:id="22" w:author="Eaton, Karen (DCF)" w:date="2025-03-14T14:09:00Z" w16du:dateUtc="2025-03-14T18:09:00Z">
        <w:r w:rsidRPr="00DA465F" w:rsidDel="0074034C">
          <w:delText xml:space="preserve">(h) </w:delText>
        </w:r>
        <w:r w:rsidR="00434B56" w:rsidRPr="00DA465F" w:rsidDel="0074034C">
          <w:delText>Whether the dog is penned or caged at anytime, and if so, under what circumstance and for what purpose.</w:delText>
        </w:r>
      </w:del>
    </w:p>
    <w:p w14:paraId="7CD5108E" w14:textId="2DFD612C" w:rsidR="00434B56" w:rsidRPr="00CA52E7" w:rsidRDefault="00434B56" w:rsidP="0074034C">
      <w:pPr>
        <w:pStyle w:val="BodyText"/>
      </w:pPr>
      <w:del w:id="23" w:author="Eaton, Karen (DCF)" w:date="2025-03-14T14:09:00Z" w16du:dateUtc="2025-03-14T18:09:00Z">
        <w:r w:rsidRPr="00CA52E7" w:rsidDel="0074034C">
          <w:delText>The</w:delText>
        </w:r>
        <w:r w:rsidRPr="00CA52E7" w:rsidDel="0074034C">
          <w:rPr>
            <w:spacing w:val="-1"/>
          </w:rPr>
          <w:delText xml:space="preserve"> </w:delText>
        </w:r>
        <w:r w:rsidRPr="00CA52E7" w:rsidDel="0074034C">
          <w:delText>Department</w:delText>
        </w:r>
        <w:r w:rsidRPr="00CA52E7" w:rsidDel="0074034C">
          <w:rPr>
            <w:spacing w:val="-1"/>
          </w:rPr>
          <w:delText xml:space="preserve"> </w:delText>
        </w:r>
        <w:r w:rsidRPr="00CA52E7" w:rsidDel="0074034C">
          <w:delText>reserves</w:delText>
        </w:r>
        <w:r w:rsidRPr="00CA52E7" w:rsidDel="0074034C">
          <w:rPr>
            <w:spacing w:val="-1"/>
          </w:rPr>
          <w:delText xml:space="preserve"> </w:delText>
        </w:r>
        <w:r w:rsidRPr="00CA52E7" w:rsidDel="0074034C">
          <w:delText>the</w:delText>
        </w:r>
        <w:r w:rsidRPr="00CA52E7" w:rsidDel="0074034C">
          <w:rPr>
            <w:spacing w:val="-1"/>
          </w:rPr>
          <w:delText xml:space="preserve"> </w:delText>
        </w:r>
        <w:r w:rsidRPr="00CA52E7" w:rsidDel="0074034C">
          <w:delText>right</w:delText>
        </w:r>
        <w:r w:rsidRPr="00CA52E7" w:rsidDel="0074034C">
          <w:rPr>
            <w:spacing w:val="-1"/>
          </w:rPr>
          <w:delText xml:space="preserve"> </w:delText>
        </w:r>
        <w:r w:rsidRPr="00CA52E7" w:rsidDel="0074034C">
          <w:delText>to</w:delText>
        </w:r>
        <w:r w:rsidRPr="00CA52E7" w:rsidDel="0074034C">
          <w:rPr>
            <w:spacing w:val="-1"/>
          </w:rPr>
          <w:delText xml:space="preserve"> </w:delText>
        </w:r>
        <w:r w:rsidRPr="00CA52E7" w:rsidDel="0074034C">
          <w:delText>request</w:delText>
        </w:r>
        <w:r w:rsidRPr="00CA52E7" w:rsidDel="0074034C">
          <w:rPr>
            <w:spacing w:val="-1"/>
          </w:rPr>
          <w:delText xml:space="preserve"> </w:delText>
        </w:r>
        <w:r w:rsidRPr="00CA52E7" w:rsidDel="0074034C">
          <w:delText>that</w:delText>
        </w:r>
        <w:r w:rsidRPr="00CA52E7" w:rsidDel="0074034C">
          <w:rPr>
            <w:spacing w:val="-1"/>
          </w:rPr>
          <w:delText xml:space="preserve"> </w:delText>
        </w:r>
        <w:r w:rsidRPr="00CA52E7" w:rsidDel="0074034C">
          <w:delText>a</w:delText>
        </w:r>
        <w:r w:rsidRPr="00CA52E7" w:rsidDel="0074034C">
          <w:rPr>
            <w:spacing w:val="-1"/>
          </w:rPr>
          <w:delText xml:space="preserve"> </w:delText>
        </w:r>
        <w:r w:rsidRPr="00CA52E7" w:rsidDel="0074034C">
          <w:delText>foster/pre-adoptive parent</w:delText>
        </w:r>
        <w:r w:rsidRPr="00CA52E7" w:rsidDel="0074034C">
          <w:rPr>
            <w:spacing w:val="-1"/>
          </w:rPr>
          <w:delText xml:space="preserve"> </w:delText>
        </w:r>
        <w:r w:rsidRPr="00CA52E7" w:rsidDel="0074034C">
          <w:delText>applicant</w:delText>
        </w:r>
        <w:r w:rsidRPr="00CA52E7" w:rsidDel="0074034C">
          <w:rPr>
            <w:spacing w:val="-1"/>
          </w:rPr>
          <w:delText xml:space="preserve"> </w:delText>
        </w:r>
        <w:r w:rsidRPr="00CA52E7" w:rsidDel="0074034C">
          <w:delText>or foster/pre-adoptive parent obtain and provide a copy of a behavior/temperament assessment and/or provide veterinary records on any animal maintained on the premises used as a foster/pre-adoptive</w:delText>
        </w:r>
        <w:r w:rsidRPr="00CA52E7" w:rsidDel="0074034C">
          <w:rPr>
            <w:spacing w:val="-4"/>
          </w:rPr>
          <w:delText xml:space="preserve"> </w:delText>
        </w:r>
        <w:r w:rsidRPr="00CA52E7" w:rsidDel="0074034C">
          <w:delText>home.</w:delText>
        </w:r>
        <w:r w:rsidRPr="00CA52E7" w:rsidDel="0074034C">
          <w:rPr>
            <w:spacing w:val="40"/>
          </w:rPr>
          <w:delText xml:space="preserve"> </w:delText>
        </w:r>
        <w:r w:rsidRPr="00CA52E7" w:rsidDel="0074034C">
          <w:delText>The</w:delText>
        </w:r>
        <w:r w:rsidRPr="00CA52E7" w:rsidDel="0074034C">
          <w:rPr>
            <w:spacing w:val="-4"/>
          </w:rPr>
          <w:delText xml:space="preserve"> </w:delText>
        </w:r>
        <w:r w:rsidRPr="00CA52E7" w:rsidDel="0074034C">
          <w:delText>cost</w:delText>
        </w:r>
        <w:r w:rsidRPr="00CA52E7" w:rsidDel="0074034C">
          <w:rPr>
            <w:spacing w:val="-1"/>
          </w:rPr>
          <w:delText xml:space="preserve"> </w:delText>
        </w:r>
        <w:r w:rsidRPr="00CA52E7" w:rsidDel="0074034C">
          <w:delText>of</w:delText>
        </w:r>
        <w:r w:rsidRPr="00CA52E7" w:rsidDel="0074034C">
          <w:rPr>
            <w:spacing w:val="-4"/>
          </w:rPr>
          <w:delText xml:space="preserve"> </w:delText>
        </w:r>
        <w:r w:rsidRPr="00CA52E7" w:rsidDel="0074034C">
          <w:delText>the</w:delText>
        </w:r>
        <w:r w:rsidRPr="00CA52E7" w:rsidDel="0074034C">
          <w:rPr>
            <w:spacing w:val="-4"/>
          </w:rPr>
          <w:delText xml:space="preserve"> </w:delText>
        </w:r>
        <w:r w:rsidRPr="00CA52E7" w:rsidDel="0074034C">
          <w:delText>behavior/temperament</w:delText>
        </w:r>
        <w:r w:rsidRPr="00CA52E7" w:rsidDel="0074034C">
          <w:rPr>
            <w:spacing w:val="-2"/>
          </w:rPr>
          <w:delText xml:space="preserve"> </w:delText>
        </w:r>
        <w:r w:rsidRPr="00CA52E7" w:rsidDel="0074034C">
          <w:delText>assessment</w:delText>
        </w:r>
        <w:r w:rsidRPr="00CA52E7" w:rsidDel="0074034C">
          <w:rPr>
            <w:spacing w:val="-4"/>
          </w:rPr>
          <w:delText xml:space="preserve"> </w:delText>
        </w:r>
        <w:r w:rsidRPr="00CA52E7" w:rsidDel="0074034C">
          <w:delText>will</w:delText>
        </w:r>
        <w:r w:rsidRPr="00CA52E7" w:rsidDel="0074034C">
          <w:rPr>
            <w:spacing w:val="-1"/>
          </w:rPr>
          <w:delText xml:space="preserve"> </w:delText>
        </w:r>
        <w:r w:rsidRPr="00CA52E7" w:rsidDel="0074034C">
          <w:delText>be</w:delText>
        </w:r>
        <w:r w:rsidRPr="00CA52E7" w:rsidDel="0074034C">
          <w:rPr>
            <w:spacing w:val="-4"/>
          </w:rPr>
          <w:delText xml:space="preserve"> </w:delText>
        </w:r>
        <w:r w:rsidRPr="00CA52E7" w:rsidDel="0074034C">
          <w:delText>borne</w:delText>
        </w:r>
        <w:r w:rsidRPr="00CA52E7" w:rsidDel="0074034C">
          <w:rPr>
            <w:spacing w:val="-7"/>
          </w:rPr>
          <w:delText xml:space="preserve"> </w:delText>
        </w:r>
        <w:r w:rsidRPr="00CA52E7" w:rsidDel="0074034C">
          <w:delText>by the foster/pre-adoptive parent or applicant.</w:delText>
        </w:r>
      </w:del>
    </w:p>
    <w:p w14:paraId="56213DCB" w14:textId="77777777" w:rsidR="009B445C" w:rsidRPr="00CA52E7" w:rsidRDefault="009B445C">
      <w:pPr>
        <w:rPr>
          <w:szCs w:val="24"/>
        </w:rPr>
      </w:pPr>
    </w:p>
    <w:sectPr w:rsidR="009B445C" w:rsidRPr="00CA5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13ED0"/>
    <w:multiLevelType w:val="multilevel"/>
    <w:tmpl w:val="F312A256"/>
    <w:lvl w:ilvl="0">
      <w:start w:val="7"/>
      <w:numFmt w:val="decimal"/>
      <w:lvlText w:val="%1"/>
      <w:lvlJc w:val="left"/>
      <w:pPr>
        <w:ind w:left="661" w:hanging="541"/>
      </w:pPr>
      <w:rPr>
        <w:rFonts w:hint="default"/>
        <w:lang w:val="en-US" w:eastAsia="en-US" w:bidi="ar-SA"/>
      </w:rPr>
    </w:lvl>
    <w:lvl w:ilvl="1">
      <w:start w:val="104"/>
      <w:numFmt w:val="decimal"/>
      <w:lvlText w:val="%1.%2"/>
      <w:lvlJc w:val="left"/>
      <w:pPr>
        <w:ind w:left="661" w:hanging="541"/>
      </w:pPr>
      <w:rPr>
        <w:rFonts w:hint="default"/>
        <w:spacing w:val="0"/>
        <w:w w:val="96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320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675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203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3506" w:hanging="3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3" w:hanging="3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80" w:hanging="3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6" w:hanging="375"/>
      </w:pPr>
      <w:rPr>
        <w:rFonts w:hint="default"/>
        <w:lang w:val="en-US" w:eastAsia="en-US" w:bidi="ar-SA"/>
      </w:rPr>
    </w:lvl>
  </w:abstractNum>
  <w:num w:numId="1" w16cid:durableId="18092045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aton, Karen (DCF)">
    <w15:presenceInfo w15:providerId="AD" w15:userId="S::karen.eaton@mass.gov::e0bfecf7-057c-404b-af56-adda60da97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56"/>
    <w:rsid w:val="00140AE1"/>
    <w:rsid w:val="001646C6"/>
    <w:rsid w:val="00273160"/>
    <w:rsid w:val="0028115B"/>
    <w:rsid w:val="003903E7"/>
    <w:rsid w:val="003F1216"/>
    <w:rsid w:val="00421D78"/>
    <w:rsid w:val="00423C63"/>
    <w:rsid w:val="00434B56"/>
    <w:rsid w:val="00466F4C"/>
    <w:rsid w:val="005C4AD4"/>
    <w:rsid w:val="00610CD5"/>
    <w:rsid w:val="00701C01"/>
    <w:rsid w:val="0074034C"/>
    <w:rsid w:val="00761425"/>
    <w:rsid w:val="00821B7E"/>
    <w:rsid w:val="008F4E6B"/>
    <w:rsid w:val="0091076D"/>
    <w:rsid w:val="009179C2"/>
    <w:rsid w:val="009A423B"/>
    <w:rsid w:val="009B445C"/>
    <w:rsid w:val="009D3355"/>
    <w:rsid w:val="00A30EA3"/>
    <w:rsid w:val="00A646E2"/>
    <w:rsid w:val="00A878B2"/>
    <w:rsid w:val="00B912FE"/>
    <w:rsid w:val="00B9720E"/>
    <w:rsid w:val="00C217AE"/>
    <w:rsid w:val="00C473E5"/>
    <w:rsid w:val="00CA52E7"/>
    <w:rsid w:val="00D4368E"/>
    <w:rsid w:val="00DA465F"/>
    <w:rsid w:val="00E01B26"/>
    <w:rsid w:val="00ED7FF5"/>
    <w:rsid w:val="00F070FC"/>
    <w:rsid w:val="00F654A9"/>
    <w:rsid w:val="00F676E2"/>
    <w:rsid w:val="00FA25F3"/>
    <w:rsid w:val="00FE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9D67E"/>
  <w15:chartTrackingRefBased/>
  <w15:docId w15:val="{A3B3B279-91E4-46CE-9E33-5585E140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/>
    <w:lsdException w:name="Body Text 3" w:uiPriority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2E7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F1216"/>
    <w:pPr>
      <w:tabs>
        <w:tab w:val="left" w:pos="660"/>
      </w:tabs>
      <w:spacing w:before="240" w:after="240"/>
      <w:outlineLvl w:val="0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B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B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B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B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1076D"/>
    <w:pPr>
      <w:spacing w:line="187" w:lineRule="exact"/>
      <w:ind w:left="200"/>
    </w:pPr>
  </w:style>
  <w:style w:type="character" w:customStyle="1" w:styleId="Heading1Char">
    <w:name w:val="Heading 1 Char"/>
    <w:basedOn w:val="DefaultParagraphFont"/>
    <w:link w:val="Heading1"/>
    <w:uiPriority w:val="9"/>
    <w:rsid w:val="003F121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74034C"/>
    <w:pPr>
      <w:ind w:left="1757"/>
      <w:jc w:val="both"/>
      <w:outlineLvl w:val="2"/>
    </w:pPr>
  </w:style>
  <w:style w:type="paragraph" w:styleId="CommentText">
    <w:name w:val="annotation text"/>
    <w:basedOn w:val="Normal"/>
    <w:link w:val="CommentTextChar"/>
    <w:uiPriority w:val="99"/>
    <w:unhideWhenUsed/>
    <w:rsid w:val="0091076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76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107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76D"/>
    <w:rPr>
      <w:rFonts w:ascii="Times New Roman" w:eastAsia="Times New Roman" w:hAnsi="Times New Roman" w:cs="Times New Roman"/>
      <w:kern w:val="0"/>
      <w:sz w:val="2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07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76D"/>
    <w:rPr>
      <w:rFonts w:ascii="Times New Roman" w:eastAsia="Times New Roman" w:hAnsi="Times New Roman" w:cs="Times New Roman"/>
      <w:kern w:val="0"/>
      <w:sz w:val="20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1076D"/>
    <w:rPr>
      <w:sz w:val="16"/>
      <w:szCs w:val="16"/>
    </w:rPr>
  </w:style>
  <w:style w:type="paragraph" w:styleId="Title">
    <w:name w:val="Title"/>
    <w:basedOn w:val="BodyText"/>
    <w:next w:val="Normal"/>
    <w:link w:val="TitleChar"/>
    <w:uiPriority w:val="10"/>
    <w:qFormat/>
    <w:rsid w:val="0091076D"/>
    <w:pPr>
      <w:spacing w:before="92"/>
      <w:ind w:left="320"/>
    </w:pPr>
  </w:style>
  <w:style w:type="character" w:customStyle="1" w:styleId="TitleChar">
    <w:name w:val="Title Char"/>
    <w:basedOn w:val="DefaultParagraphFont"/>
    <w:link w:val="Title"/>
    <w:uiPriority w:val="10"/>
    <w:rsid w:val="0091076D"/>
    <w:rPr>
      <w:rFonts w:ascii="Times New Roman" w:eastAsia="Times New Roman" w:hAnsi="Times New Roman" w:cs="Times New Roman"/>
      <w:kern w:val="0"/>
      <w:sz w:val="20"/>
      <w:szCs w:val="1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4034C"/>
    <w:pPr>
      <w:ind w:left="720"/>
      <w:outlineLvl w:val="1"/>
    </w:pPr>
    <w:rPr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4034C"/>
    <w:rPr>
      <w:rFonts w:ascii="Times New Roman" w:eastAsia="Times New Roman" w:hAnsi="Times New Roman" w:cs="Times New Roman"/>
      <w:kern w:val="0"/>
      <w:sz w:val="24"/>
      <w:szCs w:val="18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76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BodyText2">
    <w:name w:val="Body Text 2"/>
    <w:basedOn w:val="BodyText"/>
    <w:link w:val="BodyText2Char"/>
    <w:uiPriority w:val="1"/>
    <w:rsid w:val="00C473E5"/>
    <w:pPr>
      <w:ind w:left="1440"/>
      <w:contextualSpacing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"/>
    <w:rsid w:val="00C473E5"/>
    <w:rPr>
      <w:rFonts w:ascii="Times New Roman" w:eastAsia="Times New Roman" w:hAnsi="Times New Roman" w:cs="Times New Roman"/>
      <w:sz w:val="2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B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B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B56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B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B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B5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34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B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B5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A52E7"/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8cc9a-3446-418a-bcc7-db35e86791e7">
      <Terms xmlns="http://schemas.microsoft.com/office/infopath/2007/PartnerControls"/>
    </lcf76f155ced4ddcb4097134ff3c332f>
    <TaxCatchAll xmlns="67e28456-2301-4e69-bc5c-88fa743acb21" xsi:nil="true"/>
    <Status xmlns="f708cc9a-3446-418a-bcc7-db35e86791e7" xsi:nil="true"/>
    <RegulatoryPhase xmlns="f708cc9a-3446-418a-bcc7-db35e86791e7" xsi:nil="true"/>
    <PhaseStatus xmlns="f708cc9a-3446-418a-bcc7-db35e86791e7">Not Started</Phase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E7A35B72E7D4BB2951EC8E17C4AB0" ma:contentTypeVersion="17" ma:contentTypeDescription="Create a new document." ma:contentTypeScope="" ma:versionID="106f013983d84c4117838a9aa539d642">
  <xsd:schema xmlns:xsd="http://www.w3.org/2001/XMLSchema" xmlns:xs="http://www.w3.org/2001/XMLSchema" xmlns:p="http://schemas.microsoft.com/office/2006/metadata/properties" xmlns:ns2="f708cc9a-3446-418a-bcc7-db35e86791e7" xmlns:ns3="67e28456-2301-4e69-bc5c-88fa743acb21" targetNamespace="http://schemas.microsoft.com/office/2006/metadata/properties" ma:root="true" ma:fieldsID="442bf51b47d080e41440c906bd60acc0" ns2:_="" ns3:_="">
    <xsd:import namespace="f708cc9a-3446-418a-bcc7-db35e86791e7"/>
    <xsd:import namespace="67e28456-2301-4e69-bc5c-88fa743ac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RegulatoryPhase" minOccurs="0"/>
                <xsd:element ref="ns2:Status" minOccurs="0"/>
                <xsd:element ref="ns2:Phas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8cc9a-3446-418a-bcc7-db35e8679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gulatoryPhase" ma:index="22" nillable="true" ma:displayName="Regulatory Phase " ma:format="Dropdown" ma:internalName="RegulatoryPhase">
      <xsd:simpleType>
        <xsd:restriction base="dms:Choice">
          <xsd:enumeration value="Pre-Comment"/>
          <xsd:enumeration value="Post-Comment"/>
        </xsd:restriction>
      </xsd:simpleType>
    </xsd:element>
    <xsd:element name="Status" ma:index="23" nillable="true" ma:displayName="Status" ma:description="Phase status" ma:format="Dropdown" ma:internalName="Status">
      <xsd:simpleType>
        <xsd:restriction base="dms:Choice">
          <xsd:enumeration value="Not Started"/>
          <xsd:enumeration value="Active"/>
          <xsd:enumeration value="Completed"/>
        </xsd:restriction>
      </xsd:simpleType>
    </xsd:element>
    <xsd:element name="PhaseStatus" ma:index="24" nillable="true" ma:displayName="Phase Status" ma:default="Not Started" ma:description="Shows the active stage of the regulatory process for a folder" ma:format="Dropdown" ma:internalName="PhaseStatus">
      <xsd:simpleType>
        <xsd:restriction base="dms:Choice">
          <xsd:enumeration value="Not Started"/>
          <xsd:enumeration value="Active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28456-2301-4e69-bc5c-88fa743ac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9e601be-ac74-4f46-b3f9-b8143cd35e5b}" ma:internalName="TaxCatchAll" ma:showField="CatchAllData" ma:web="67e28456-2301-4e69-bc5c-88fa743ac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B1D0FA-3F61-47AB-A666-C50CE8EBBF63}">
  <ds:schemaRefs>
    <ds:schemaRef ds:uri="67e28456-2301-4e69-bc5c-88fa743acb21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f708cc9a-3446-418a-bcc7-db35e86791e7"/>
  </ds:schemaRefs>
</ds:datastoreItem>
</file>

<file path=customXml/itemProps2.xml><?xml version="1.0" encoding="utf-8"?>
<ds:datastoreItem xmlns:ds="http://schemas.openxmlformats.org/officeDocument/2006/customXml" ds:itemID="{0AE40DB4-FBEF-4C82-9FE4-3F28CBC9F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8cc9a-3446-418a-bcc7-db35e86791e7"/>
    <ds:schemaRef ds:uri="67e28456-2301-4e69-bc5c-88fa743ac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000E0B-5169-4432-BEF7-9ACEE893244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 CMR 7.105 (18) redline</dc:title>
  <dc:subject/>
  <dc:creator>DepartmentofChildrenandFamilies@massgov.onmicrosoft.com</dc:creator>
  <cp:keywords/>
  <dc:description>This document is a redline verison of the proposed amendments to 110 CRM 7.105 (18) issued March 28, 2025. To ensure accuracy, please obtain this document from DCF's website at www. mass.gov</dc:description>
  <cp:lastModifiedBy>Eaton, Karen (DCF)</cp:lastModifiedBy>
  <cp:revision>14</cp:revision>
  <dcterms:created xsi:type="dcterms:W3CDTF">2025-03-06T17:49:00Z</dcterms:created>
  <dcterms:modified xsi:type="dcterms:W3CDTF">2025-03-14T18:20:00Z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0x010100C8DE7A35B72E7D4BB2951EC8E17C4AB0</vt:lpwstr>
  </property>
  <property fmtid="{D5CDD505-2E9C-101B-9397-08002B2CF9AE}" pid="3" name="MediaServiceImageTags">
    <vt:lpwstr/>
  </property>
</Properties>
</file>