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13F9E" w14:textId="44EBC815" w:rsidR="002F7263" w:rsidRDefault="00AE761C" w:rsidP="5AE24F1E">
      <w:pPr>
        <w:pStyle w:val="BodyTextIndent"/>
        <w:ind w:left="0"/>
        <w:rPr>
          <w:rFonts w:ascii="Calibri" w:hAnsi="Calibri"/>
        </w:rPr>
      </w:pPr>
      <w:r w:rsidRPr="5AE24F1E">
        <w:rPr>
          <w:rFonts w:ascii="Calibri" w:hAnsi="Calibri"/>
        </w:rPr>
        <w:t xml:space="preserve">The following </w:t>
      </w:r>
      <w:r w:rsidR="00212991" w:rsidRPr="5AE24F1E">
        <w:rPr>
          <w:rFonts w:ascii="Calibri" w:hAnsi="Calibri"/>
        </w:rPr>
        <w:t xml:space="preserve">document </w:t>
      </w:r>
      <w:r w:rsidRPr="5AE24F1E">
        <w:rPr>
          <w:rFonts w:ascii="Calibri" w:hAnsi="Calibri"/>
        </w:rPr>
        <w:t>describes</w:t>
      </w:r>
      <w:r w:rsidR="002F7263" w:rsidRPr="5AE24F1E">
        <w:rPr>
          <w:rFonts w:ascii="Calibri" w:hAnsi="Calibri"/>
        </w:rPr>
        <w:t xml:space="preserve"> the formal assurances related to statutory compliance, program integration, universal access, customer choice, reporting, Veterans’ priority of service, performance, quality assurance and other program and administrative elements to which each local </w:t>
      </w:r>
      <w:r w:rsidR="00FE2655" w:rsidRPr="5AE24F1E">
        <w:rPr>
          <w:rFonts w:ascii="Calibri" w:hAnsi="Calibri"/>
        </w:rPr>
        <w:t xml:space="preserve">MassHire </w:t>
      </w:r>
      <w:r w:rsidR="002F7263" w:rsidRPr="5AE24F1E">
        <w:rPr>
          <w:rFonts w:ascii="Calibri" w:hAnsi="Calibri"/>
        </w:rPr>
        <w:t>Workforce Board agrees, ensuring the systemic foundation of the Massachusetts workforce development system.  By signing</w:t>
      </w:r>
      <w:r w:rsidR="00212991" w:rsidRPr="5AE24F1E">
        <w:rPr>
          <w:rFonts w:ascii="Calibri" w:hAnsi="Calibri"/>
        </w:rPr>
        <w:t xml:space="preserve"> the MassHire Workforce Board Certification package</w:t>
      </w:r>
      <w:r w:rsidR="002F7263" w:rsidRPr="5AE24F1E">
        <w:rPr>
          <w:rFonts w:ascii="Calibri" w:hAnsi="Calibri"/>
        </w:rPr>
        <w:t xml:space="preserve"> the Board and CEO certify that the operators and partners of the local </w:t>
      </w:r>
      <w:r w:rsidR="00FE2655" w:rsidRPr="5AE24F1E">
        <w:rPr>
          <w:rFonts w:ascii="Calibri" w:hAnsi="Calibri"/>
        </w:rPr>
        <w:t>MassHire</w:t>
      </w:r>
      <w:r w:rsidR="002F7263" w:rsidRPr="5AE24F1E">
        <w:rPr>
          <w:rFonts w:ascii="Calibri" w:hAnsi="Calibri"/>
        </w:rPr>
        <w:t xml:space="preserve"> system will adhere to these assurances and comply with all </w:t>
      </w:r>
      <w:r w:rsidR="00DC6C49" w:rsidRPr="5AE24F1E">
        <w:rPr>
          <w:rFonts w:ascii="Calibri" w:hAnsi="Calibri"/>
        </w:rPr>
        <w:t>f</w:t>
      </w:r>
      <w:r w:rsidR="002F7263" w:rsidRPr="5AE24F1E">
        <w:rPr>
          <w:rFonts w:ascii="Calibri" w:hAnsi="Calibri"/>
        </w:rPr>
        <w:t xml:space="preserve">ederal, </w:t>
      </w:r>
      <w:r w:rsidR="00DC6C49" w:rsidRPr="5AE24F1E">
        <w:rPr>
          <w:rFonts w:ascii="Calibri" w:hAnsi="Calibri"/>
        </w:rPr>
        <w:t>s</w:t>
      </w:r>
      <w:r w:rsidR="002F7263" w:rsidRPr="5AE24F1E">
        <w:rPr>
          <w:rFonts w:ascii="Calibri" w:hAnsi="Calibri"/>
        </w:rPr>
        <w:t>tat</w:t>
      </w:r>
      <w:r w:rsidR="00212991" w:rsidRPr="5AE24F1E">
        <w:rPr>
          <w:rFonts w:ascii="Calibri" w:hAnsi="Calibri"/>
        </w:rPr>
        <w:t xml:space="preserve">e </w:t>
      </w:r>
      <w:r w:rsidR="002F7263" w:rsidRPr="5AE24F1E">
        <w:rPr>
          <w:rFonts w:ascii="Calibri" w:hAnsi="Calibri"/>
        </w:rPr>
        <w:t xml:space="preserve">and local statutes, regulations and policies relevant to the delivery of services within the context and meaning of </w:t>
      </w:r>
      <w:r w:rsidR="00212991" w:rsidRPr="5AE24F1E">
        <w:rPr>
          <w:rFonts w:ascii="Calibri" w:hAnsi="Calibri"/>
        </w:rPr>
        <w:t>workforce board certification</w:t>
      </w:r>
      <w:r w:rsidR="002F7263" w:rsidRPr="5AE24F1E">
        <w:rPr>
          <w:rFonts w:ascii="Calibri" w:hAnsi="Calibri"/>
        </w:rPr>
        <w:t>.</w:t>
      </w:r>
    </w:p>
    <w:p w14:paraId="7E025EC5" w14:textId="77777777" w:rsidR="00931F77" w:rsidRDefault="00931F77" w:rsidP="002F7263">
      <w:pPr>
        <w:pStyle w:val="BodyTextIndent"/>
        <w:ind w:left="0"/>
        <w:rPr>
          <w:rFonts w:ascii="Calibri" w:hAnsi="Calibri"/>
          <w:szCs w:val="24"/>
        </w:rPr>
      </w:pPr>
    </w:p>
    <w:p w14:paraId="3BFAAB9F" w14:textId="72CE1FD8" w:rsidR="00931F77" w:rsidRPr="00EE3F94" w:rsidRDefault="00931F77" w:rsidP="2C6C06AB">
      <w:pPr>
        <w:pStyle w:val="BodyTextIndent"/>
        <w:ind w:left="0"/>
        <w:rPr>
          <w:rFonts w:ascii="Calibri" w:hAnsi="Calibri"/>
        </w:rPr>
      </w:pPr>
      <w:r w:rsidRPr="41C4BFE6">
        <w:rPr>
          <w:rFonts w:ascii="Calibri" w:hAnsi="Calibri"/>
        </w:rPr>
        <w:t xml:space="preserve">Please note due to the COVID-19 Pandemic and resultant emergency operating conditions, any reference to in-person service or physical building locations shall be </w:t>
      </w:r>
      <w:r w:rsidR="00441DB6" w:rsidRPr="41C4BFE6">
        <w:rPr>
          <w:rFonts w:ascii="Calibri" w:hAnsi="Calibri"/>
        </w:rPr>
        <w:t>construed</w:t>
      </w:r>
      <w:r w:rsidRPr="41C4BFE6">
        <w:rPr>
          <w:rFonts w:ascii="Calibri" w:hAnsi="Calibri"/>
        </w:rPr>
        <w:t xml:space="preserve"> to </w:t>
      </w:r>
      <w:r w:rsidR="009273A9" w:rsidRPr="41C4BFE6">
        <w:rPr>
          <w:rFonts w:ascii="Calibri" w:hAnsi="Calibri"/>
        </w:rPr>
        <w:t xml:space="preserve">include </w:t>
      </w:r>
      <w:r w:rsidRPr="41C4BFE6">
        <w:rPr>
          <w:rFonts w:ascii="Calibri" w:hAnsi="Calibri"/>
        </w:rPr>
        <w:t>virtual and remote services in compliance with state’s guidance with regard to physical locations and in-person services.</w:t>
      </w:r>
    </w:p>
    <w:p w14:paraId="1A96B693" w14:textId="77777777" w:rsidR="002F7263" w:rsidRPr="00EE3F94" w:rsidRDefault="002F7263" w:rsidP="00D10016">
      <w:pPr>
        <w:ind w:left="360"/>
        <w:rPr>
          <w:rFonts w:ascii="Calibri" w:hAnsi="Calibri"/>
          <w:sz w:val="24"/>
          <w:szCs w:val="24"/>
        </w:rPr>
      </w:pPr>
    </w:p>
    <w:p w14:paraId="22E6E7A4" w14:textId="77777777" w:rsidR="00AF59B6" w:rsidRPr="00342554" w:rsidRDefault="00AF59B6" w:rsidP="00D10016">
      <w:pPr>
        <w:ind w:left="360"/>
        <w:rPr>
          <w:rFonts w:asciiTheme="minorHAnsi" w:hAnsiTheme="minorHAnsi" w:cstheme="minorHAnsi"/>
          <w:b/>
          <w:sz w:val="24"/>
          <w:szCs w:val="24"/>
          <w:u w:val="single"/>
        </w:rPr>
      </w:pPr>
      <w:r w:rsidRPr="00342554">
        <w:rPr>
          <w:rFonts w:asciiTheme="minorHAnsi" w:hAnsiTheme="minorHAnsi" w:cstheme="minorHAnsi"/>
          <w:b/>
          <w:sz w:val="24"/>
          <w:szCs w:val="24"/>
          <w:u w:val="single"/>
        </w:rPr>
        <w:t>Table of Contents</w:t>
      </w:r>
      <w:r w:rsidR="00C7701B" w:rsidRPr="00342554">
        <w:rPr>
          <w:rFonts w:asciiTheme="minorHAnsi" w:hAnsiTheme="minorHAnsi" w:cstheme="minorHAnsi"/>
          <w:b/>
          <w:sz w:val="24"/>
          <w:szCs w:val="24"/>
        </w:rPr>
        <w:t xml:space="preserve"> </w:t>
      </w:r>
    </w:p>
    <w:p w14:paraId="0F5147F0" w14:textId="77777777" w:rsidR="00AF59B6" w:rsidRPr="00342554" w:rsidRDefault="00AF59B6" w:rsidP="00D10016">
      <w:pPr>
        <w:ind w:left="360"/>
        <w:rPr>
          <w:rFonts w:asciiTheme="minorHAnsi" w:hAnsiTheme="minorHAnsi" w:cstheme="minorHAnsi"/>
          <w:b/>
          <w:sz w:val="24"/>
          <w:szCs w:val="24"/>
        </w:rPr>
      </w:pPr>
    </w:p>
    <w:p w14:paraId="3C416EFF" w14:textId="72AF76BD" w:rsidR="004139AA" w:rsidRPr="00342554" w:rsidRDefault="1A1839E6" w:rsidP="41C4BFE6">
      <w:pPr>
        <w:numPr>
          <w:ilvl w:val="0"/>
          <w:numId w:val="20"/>
        </w:numPr>
        <w:rPr>
          <w:rFonts w:asciiTheme="minorHAnsi" w:hAnsiTheme="minorHAnsi" w:cstheme="minorBidi"/>
          <w:b/>
          <w:bCs/>
          <w:i/>
          <w:iCs/>
          <w:sz w:val="24"/>
          <w:szCs w:val="24"/>
        </w:rPr>
      </w:pPr>
      <w:r w:rsidRPr="41C4BFE6">
        <w:rPr>
          <w:rFonts w:asciiTheme="minorHAnsi" w:hAnsiTheme="minorHAnsi" w:cstheme="minorBidi"/>
          <w:sz w:val="24"/>
          <w:szCs w:val="24"/>
        </w:rPr>
        <w:t xml:space="preserve">Registered </w:t>
      </w:r>
      <w:r w:rsidR="004139AA" w:rsidRPr="41C4BFE6">
        <w:rPr>
          <w:rFonts w:asciiTheme="minorHAnsi" w:hAnsiTheme="minorHAnsi" w:cstheme="minorBidi"/>
          <w:sz w:val="24"/>
          <w:szCs w:val="24"/>
        </w:rPr>
        <w:t>Apprenticeship</w:t>
      </w:r>
    </w:p>
    <w:p w14:paraId="354BF7F1" w14:textId="77777777" w:rsidR="008D70B0" w:rsidRPr="00342554" w:rsidRDefault="008D70B0"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Branding</w:t>
      </w:r>
    </w:p>
    <w:p w14:paraId="3E73A115" w14:textId="77777777" w:rsidR="00A65067" w:rsidRPr="00342554" w:rsidRDefault="00A65067"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Budget and Administration</w:t>
      </w:r>
    </w:p>
    <w:p w14:paraId="74F775DF" w14:textId="77777777" w:rsidR="008D70B0" w:rsidRPr="00342554" w:rsidRDefault="008D70B0"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Business Services</w:t>
      </w:r>
    </w:p>
    <w:p w14:paraId="5471E4A5" w14:textId="77777777" w:rsidR="00413FED" w:rsidRPr="00342554" w:rsidRDefault="00413FED"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Cannabis</w:t>
      </w:r>
    </w:p>
    <w:p w14:paraId="305D78DE" w14:textId="77777777" w:rsidR="00C24B45" w:rsidRPr="00342554" w:rsidRDefault="00C24B45"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Career Center Seminar</w:t>
      </w:r>
    </w:p>
    <w:p w14:paraId="0CF297D8" w14:textId="77777777" w:rsidR="00A65067" w:rsidRPr="00342554" w:rsidRDefault="00A65067"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Career Pathways Development</w:t>
      </w:r>
    </w:p>
    <w:p w14:paraId="51B7FFFA" w14:textId="6D8C882A" w:rsidR="00AE666B" w:rsidRPr="00342554" w:rsidRDefault="00F6666E" w:rsidP="41C4BFE6">
      <w:pPr>
        <w:numPr>
          <w:ilvl w:val="0"/>
          <w:numId w:val="20"/>
        </w:numPr>
        <w:rPr>
          <w:rFonts w:asciiTheme="minorHAnsi" w:hAnsiTheme="minorHAnsi" w:cstheme="minorBidi"/>
          <w:b/>
          <w:bCs/>
          <w:i/>
          <w:iCs/>
          <w:sz w:val="24"/>
          <w:szCs w:val="24"/>
        </w:rPr>
      </w:pPr>
      <w:r w:rsidRPr="41C4BFE6">
        <w:rPr>
          <w:rFonts w:asciiTheme="minorHAnsi" w:hAnsiTheme="minorHAnsi" w:cstheme="minorBidi"/>
          <w:sz w:val="24"/>
          <w:szCs w:val="24"/>
        </w:rPr>
        <w:t>C</w:t>
      </w:r>
      <w:r w:rsidR="04B74BC7" w:rsidRPr="41C4BFE6">
        <w:rPr>
          <w:rFonts w:asciiTheme="minorHAnsi" w:hAnsiTheme="minorHAnsi" w:cstheme="minorBidi"/>
          <w:sz w:val="24"/>
          <w:szCs w:val="24"/>
        </w:rPr>
        <w:t>o-enrollment and C</w:t>
      </w:r>
      <w:r w:rsidRPr="41C4BFE6">
        <w:rPr>
          <w:rFonts w:asciiTheme="minorHAnsi" w:hAnsiTheme="minorHAnsi" w:cstheme="minorBidi"/>
          <w:sz w:val="24"/>
          <w:szCs w:val="24"/>
        </w:rPr>
        <w:t xml:space="preserve">areer Planning </w:t>
      </w:r>
      <w:r w:rsidR="00AF59B6" w:rsidRPr="41C4BFE6">
        <w:rPr>
          <w:rFonts w:asciiTheme="minorHAnsi" w:hAnsiTheme="minorHAnsi" w:cstheme="minorBidi"/>
          <w:sz w:val="24"/>
          <w:szCs w:val="24"/>
        </w:rPr>
        <w:t>Services for Targeted Customers</w:t>
      </w:r>
    </w:p>
    <w:p w14:paraId="1AE3F0BD" w14:textId="77777777" w:rsidR="00865C80" w:rsidRPr="00342554" w:rsidRDefault="00865C80"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Conflict of Interest</w:t>
      </w:r>
    </w:p>
    <w:p w14:paraId="3597511C" w14:textId="77777777" w:rsidR="00A65067" w:rsidRPr="00342554" w:rsidRDefault="00A65067" w:rsidP="00310939">
      <w:pPr>
        <w:numPr>
          <w:ilvl w:val="0"/>
          <w:numId w:val="20"/>
        </w:numPr>
        <w:rPr>
          <w:rFonts w:asciiTheme="minorHAnsi" w:hAnsiTheme="minorHAnsi" w:cstheme="minorHAnsi"/>
          <w:sz w:val="24"/>
          <w:szCs w:val="24"/>
        </w:rPr>
      </w:pPr>
      <w:r w:rsidRPr="00342554">
        <w:rPr>
          <w:rFonts w:asciiTheme="minorHAnsi" w:hAnsiTheme="minorHAnsi" w:cstheme="minorHAnsi"/>
          <w:sz w:val="24"/>
          <w:szCs w:val="24"/>
        </w:rPr>
        <w:t>Convening, Brokering and Leveraging</w:t>
      </w:r>
    </w:p>
    <w:p w14:paraId="090F7FD5" w14:textId="77777777" w:rsidR="00A65067" w:rsidRPr="00342554" w:rsidRDefault="00A65067" w:rsidP="00310939">
      <w:pPr>
        <w:numPr>
          <w:ilvl w:val="0"/>
          <w:numId w:val="20"/>
        </w:numPr>
        <w:rPr>
          <w:rFonts w:asciiTheme="minorHAnsi" w:hAnsiTheme="minorHAnsi" w:cstheme="minorHAnsi"/>
          <w:sz w:val="24"/>
          <w:szCs w:val="24"/>
        </w:rPr>
      </w:pPr>
      <w:r w:rsidRPr="00342554">
        <w:rPr>
          <w:rFonts w:asciiTheme="minorHAnsi" w:hAnsiTheme="minorHAnsi" w:cstheme="minorHAnsi"/>
          <w:sz w:val="24"/>
          <w:szCs w:val="24"/>
        </w:rPr>
        <w:t>Coordination with Education Providers</w:t>
      </w:r>
    </w:p>
    <w:p w14:paraId="32A7CDFF"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Customer Choice</w:t>
      </w:r>
    </w:p>
    <w:p w14:paraId="6A966B47"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Debarment (Certification Regarding)</w:t>
      </w:r>
    </w:p>
    <w:p w14:paraId="279E731D" w14:textId="77777777" w:rsidR="00331DEE" w:rsidRPr="00342554" w:rsidRDefault="00331DEE"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 xml:space="preserve">Diversity, Equity, Inclusion, and Accessibility (DEIA)  </w:t>
      </w:r>
    </w:p>
    <w:p w14:paraId="04B2DDBB"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Financial Recordkeeping, Cost Principles and Cost Allocation</w:t>
      </w:r>
    </w:p>
    <w:p w14:paraId="5CF0F944" w14:textId="48FAF35A" w:rsidR="00AF59B6" w:rsidRPr="00342554" w:rsidRDefault="00AF59B6" w:rsidP="41C4BFE6">
      <w:pPr>
        <w:numPr>
          <w:ilvl w:val="0"/>
          <w:numId w:val="20"/>
        </w:numPr>
        <w:rPr>
          <w:rFonts w:asciiTheme="minorHAnsi" w:hAnsiTheme="minorHAnsi" w:cstheme="minorBidi"/>
          <w:b/>
          <w:bCs/>
          <w:i/>
          <w:iCs/>
          <w:sz w:val="24"/>
          <w:szCs w:val="24"/>
        </w:rPr>
      </w:pPr>
      <w:r w:rsidRPr="41C4BFE6">
        <w:rPr>
          <w:rFonts w:asciiTheme="minorHAnsi" w:hAnsiTheme="minorHAnsi" w:cstheme="minorBidi"/>
          <w:sz w:val="24"/>
          <w:szCs w:val="24"/>
        </w:rPr>
        <w:t>Foreign Labor Certification – Agricultural &amp; Non-Agricultural</w:t>
      </w:r>
      <w:r w:rsidR="07EB3EC4" w:rsidRPr="41C4BFE6">
        <w:rPr>
          <w:rFonts w:asciiTheme="minorHAnsi" w:hAnsiTheme="minorHAnsi" w:cstheme="minorBidi"/>
          <w:sz w:val="24"/>
          <w:szCs w:val="24"/>
        </w:rPr>
        <w:t xml:space="preserve"> and PERM</w:t>
      </w:r>
    </w:p>
    <w:p w14:paraId="23979799"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 xml:space="preserve">Functional Guidance Provided to </w:t>
      </w:r>
      <w:r w:rsidR="00FE2655" w:rsidRPr="00342554">
        <w:rPr>
          <w:rFonts w:asciiTheme="minorHAnsi" w:hAnsiTheme="minorHAnsi" w:cstheme="minorHAnsi"/>
          <w:sz w:val="24"/>
          <w:szCs w:val="24"/>
        </w:rPr>
        <w:t>M</w:t>
      </w:r>
      <w:r w:rsidRPr="00342554">
        <w:rPr>
          <w:rFonts w:asciiTheme="minorHAnsi" w:hAnsiTheme="minorHAnsi" w:cstheme="minorHAnsi"/>
          <w:sz w:val="24"/>
          <w:szCs w:val="24"/>
        </w:rPr>
        <w:t>DCS Staff</w:t>
      </w:r>
    </w:p>
    <w:p w14:paraId="099F7FA8"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Funds of Last Resort</w:t>
      </w:r>
    </w:p>
    <w:p w14:paraId="46F116EA"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Grievance Procedure Policy</w:t>
      </w:r>
    </w:p>
    <w:p w14:paraId="2A08E268"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Health and Safety</w:t>
      </w:r>
    </w:p>
    <w:p w14:paraId="31E269A1" w14:textId="77777777" w:rsidR="00157633" w:rsidRPr="00342554" w:rsidRDefault="00157633"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Lobbying</w:t>
      </w:r>
    </w:p>
    <w:p w14:paraId="55FB01A8" w14:textId="1D6AC7AA" w:rsidR="00F27B04" w:rsidRPr="00342554" w:rsidRDefault="00AE666B" w:rsidP="41C4BFE6">
      <w:pPr>
        <w:numPr>
          <w:ilvl w:val="0"/>
          <w:numId w:val="20"/>
        </w:numPr>
        <w:rPr>
          <w:rFonts w:asciiTheme="minorHAnsi" w:hAnsiTheme="minorHAnsi" w:cstheme="minorBidi"/>
          <w:sz w:val="24"/>
          <w:szCs w:val="24"/>
        </w:rPr>
      </w:pPr>
      <w:r w:rsidRPr="41C4BFE6">
        <w:rPr>
          <w:rFonts w:asciiTheme="minorHAnsi" w:hAnsiTheme="minorHAnsi" w:cstheme="minorBidi"/>
          <w:sz w:val="24"/>
          <w:szCs w:val="24"/>
        </w:rPr>
        <w:t>M</w:t>
      </w:r>
      <w:r w:rsidR="00F27B04" w:rsidRPr="41C4BFE6">
        <w:rPr>
          <w:rFonts w:asciiTheme="minorHAnsi" w:hAnsiTheme="minorHAnsi" w:cstheme="minorBidi"/>
          <w:sz w:val="24"/>
          <w:szCs w:val="24"/>
        </w:rPr>
        <w:t>ass</w:t>
      </w:r>
      <w:r w:rsidR="5B816691" w:rsidRPr="41C4BFE6">
        <w:rPr>
          <w:rFonts w:asciiTheme="minorHAnsi" w:hAnsiTheme="minorHAnsi" w:cstheme="minorBidi"/>
          <w:sz w:val="24"/>
          <w:szCs w:val="24"/>
        </w:rPr>
        <w:t>Hire Business</w:t>
      </w:r>
      <w:r w:rsidR="00F27B04" w:rsidRPr="41C4BFE6">
        <w:rPr>
          <w:rFonts w:asciiTheme="minorHAnsi" w:hAnsiTheme="minorHAnsi" w:cstheme="minorBidi"/>
          <w:sz w:val="24"/>
          <w:szCs w:val="24"/>
        </w:rPr>
        <w:t xml:space="preserve"> Coordination</w:t>
      </w:r>
    </w:p>
    <w:p w14:paraId="197B5E67" w14:textId="77777777" w:rsidR="001604CC" w:rsidRPr="00342554" w:rsidRDefault="001604CC" w:rsidP="00310939">
      <w:pPr>
        <w:numPr>
          <w:ilvl w:val="0"/>
          <w:numId w:val="20"/>
        </w:numPr>
        <w:rPr>
          <w:rFonts w:asciiTheme="minorHAnsi" w:hAnsiTheme="minorHAnsi" w:cstheme="minorHAnsi"/>
          <w:sz w:val="24"/>
          <w:szCs w:val="24"/>
        </w:rPr>
      </w:pPr>
      <w:r w:rsidRPr="00342554">
        <w:rPr>
          <w:rFonts w:asciiTheme="minorHAnsi" w:hAnsiTheme="minorHAnsi" w:cstheme="minorHAnsi"/>
          <w:sz w:val="24"/>
          <w:szCs w:val="24"/>
        </w:rPr>
        <w:t>Memorandum of Understanding</w:t>
      </w:r>
    </w:p>
    <w:p w14:paraId="2CE15D20"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Migrant and Seasonal Farmworkers (MSFW) (Services to)</w:t>
      </w:r>
    </w:p>
    <w:p w14:paraId="5CBE67F2" w14:textId="77777777" w:rsidR="002108D9" w:rsidRPr="00342554" w:rsidRDefault="00A81C62" w:rsidP="00310939">
      <w:pPr>
        <w:numPr>
          <w:ilvl w:val="0"/>
          <w:numId w:val="20"/>
        </w:numPr>
        <w:rPr>
          <w:rFonts w:asciiTheme="minorHAnsi" w:hAnsiTheme="minorHAnsi" w:cstheme="minorHAnsi"/>
          <w:sz w:val="24"/>
          <w:szCs w:val="24"/>
        </w:rPr>
      </w:pPr>
      <w:r w:rsidRPr="00342554">
        <w:rPr>
          <w:rFonts w:asciiTheme="minorHAnsi" w:hAnsiTheme="minorHAnsi" w:cstheme="minorHAnsi"/>
          <w:sz w:val="24"/>
          <w:szCs w:val="24"/>
        </w:rPr>
        <w:t>Negotiation of Local Performance Accountability Measures</w:t>
      </w:r>
    </w:p>
    <w:p w14:paraId="0FA68828" w14:textId="77777777" w:rsidR="004F4E9F" w:rsidRPr="00342554" w:rsidRDefault="004F4E9F" w:rsidP="00310939">
      <w:pPr>
        <w:numPr>
          <w:ilvl w:val="0"/>
          <w:numId w:val="20"/>
        </w:numPr>
        <w:rPr>
          <w:rFonts w:asciiTheme="minorHAnsi" w:hAnsiTheme="minorHAnsi" w:cstheme="minorHAnsi"/>
          <w:sz w:val="24"/>
          <w:szCs w:val="24"/>
        </w:rPr>
      </w:pPr>
      <w:r w:rsidRPr="00342554">
        <w:rPr>
          <w:rFonts w:asciiTheme="minorHAnsi" w:hAnsiTheme="minorHAnsi" w:cstheme="minorHAnsi"/>
          <w:sz w:val="24"/>
          <w:szCs w:val="24"/>
        </w:rPr>
        <w:t>Nepotism</w:t>
      </w:r>
    </w:p>
    <w:p w14:paraId="02C226D3" w14:textId="77777777" w:rsidR="002108D9" w:rsidRPr="00342554" w:rsidRDefault="00AF59B6" w:rsidP="00310939">
      <w:pPr>
        <w:numPr>
          <w:ilvl w:val="0"/>
          <w:numId w:val="20"/>
        </w:numPr>
        <w:rPr>
          <w:rFonts w:asciiTheme="minorHAnsi" w:hAnsiTheme="minorHAnsi" w:cstheme="minorHAnsi"/>
          <w:sz w:val="24"/>
          <w:szCs w:val="24"/>
        </w:rPr>
      </w:pPr>
      <w:r w:rsidRPr="00342554">
        <w:rPr>
          <w:rFonts w:asciiTheme="minorHAnsi" w:hAnsiTheme="minorHAnsi" w:cstheme="minorHAnsi"/>
          <w:sz w:val="24"/>
          <w:szCs w:val="24"/>
        </w:rPr>
        <w:lastRenderedPageBreak/>
        <w:t>Nondiscrimination Employment &amp; Equal Opportunity</w:t>
      </w:r>
    </w:p>
    <w:p w14:paraId="6D581A48"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Nonparticipation in Sectarian Activities</w:t>
      </w:r>
    </w:p>
    <w:p w14:paraId="67F52DBF"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Performance</w:t>
      </w:r>
    </w:p>
    <w:p w14:paraId="43E8F764"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Political Activities, Lobbying Prohibition</w:t>
      </w:r>
    </w:p>
    <w:p w14:paraId="5B678C98"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Program Integration</w:t>
      </w:r>
    </w:p>
    <w:p w14:paraId="2E89982F" w14:textId="77777777" w:rsidR="00A81C62" w:rsidRPr="00342554" w:rsidRDefault="00A81C62"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Program Oversight</w:t>
      </w:r>
    </w:p>
    <w:p w14:paraId="6FA00B4D" w14:textId="77777777" w:rsidR="00A81C62" w:rsidRPr="00342554" w:rsidRDefault="00A81C62" w:rsidP="00310939">
      <w:pPr>
        <w:numPr>
          <w:ilvl w:val="0"/>
          <w:numId w:val="20"/>
        </w:numPr>
        <w:rPr>
          <w:rFonts w:asciiTheme="minorHAnsi" w:hAnsiTheme="minorHAnsi" w:cstheme="minorHAnsi"/>
          <w:sz w:val="24"/>
          <w:szCs w:val="24"/>
        </w:rPr>
      </w:pPr>
      <w:r w:rsidRPr="00342554">
        <w:rPr>
          <w:rFonts w:asciiTheme="minorHAnsi" w:hAnsiTheme="minorHAnsi" w:cstheme="minorHAnsi"/>
          <w:sz w:val="24"/>
          <w:szCs w:val="24"/>
        </w:rPr>
        <w:t>Proven and Promising Practices</w:t>
      </w:r>
    </w:p>
    <w:p w14:paraId="69DE8D12"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Quality Assurance (General)</w:t>
      </w:r>
    </w:p>
    <w:p w14:paraId="19D6CE5F"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Rapid Response Services</w:t>
      </w:r>
    </w:p>
    <w:p w14:paraId="60B7DC64" w14:textId="77777777" w:rsidR="00AF59B6" w:rsidRPr="00342554" w:rsidRDefault="00AE666B"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 xml:space="preserve">Reemployment Services Eligibility </w:t>
      </w:r>
      <w:r w:rsidR="00AF59B6" w:rsidRPr="00342554">
        <w:rPr>
          <w:rFonts w:asciiTheme="minorHAnsi" w:hAnsiTheme="minorHAnsi" w:cstheme="minorHAnsi"/>
          <w:sz w:val="24"/>
          <w:szCs w:val="24"/>
        </w:rPr>
        <w:t>Assessment (RE</w:t>
      </w:r>
      <w:r w:rsidRPr="00342554">
        <w:rPr>
          <w:rFonts w:asciiTheme="minorHAnsi" w:hAnsiTheme="minorHAnsi" w:cstheme="minorHAnsi"/>
          <w:sz w:val="24"/>
          <w:szCs w:val="24"/>
        </w:rPr>
        <w:t>SE</w:t>
      </w:r>
      <w:r w:rsidR="00AF59B6" w:rsidRPr="00342554">
        <w:rPr>
          <w:rFonts w:asciiTheme="minorHAnsi" w:hAnsiTheme="minorHAnsi" w:cstheme="minorHAnsi"/>
          <w:sz w:val="24"/>
          <w:szCs w:val="24"/>
        </w:rPr>
        <w:t>A)</w:t>
      </w:r>
    </w:p>
    <w:p w14:paraId="088EC5EB"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Reporting</w:t>
      </w:r>
    </w:p>
    <w:p w14:paraId="684B76D3" w14:textId="4A62D6BC" w:rsidR="00AF59B6" w:rsidRPr="00342554" w:rsidRDefault="00034BED" w:rsidP="00310939">
      <w:pPr>
        <w:numPr>
          <w:ilvl w:val="0"/>
          <w:numId w:val="20"/>
        </w:numPr>
        <w:rPr>
          <w:rFonts w:asciiTheme="minorHAnsi" w:hAnsiTheme="minorHAnsi" w:cstheme="minorHAnsi"/>
          <w:b/>
          <w:bCs/>
          <w:i/>
          <w:iCs/>
          <w:sz w:val="24"/>
          <w:szCs w:val="24"/>
        </w:rPr>
      </w:pPr>
      <w:r w:rsidRPr="00342554">
        <w:rPr>
          <w:rFonts w:asciiTheme="minorHAnsi" w:hAnsiTheme="minorHAnsi" w:cstheme="minorHAnsi"/>
          <w:sz w:val="24"/>
          <w:szCs w:val="24"/>
        </w:rPr>
        <w:t>Training Opportunities Program (</w:t>
      </w:r>
      <w:r w:rsidR="00AF59B6" w:rsidRPr="00342554">
        <w:rPr>
          <w:rFonts w:asciiTheme="minorHAnsi" w:hAnsiTheme="minorHAnsi" w:cstheme="minorHAnsi"/>
          <w:sz w:val="24"/>
          <w:szCs w:val="24"/>
        </w:rPr>
        <w:t>Section 30</w:t>
      </w:r>
      <w:r w:rsidRPr="00342554">
        <w:rPr>
          <w:rFonts w:asciiTheme="minorHAnsi" w:hAnsiTheme="minorHAnsi" w:cstheme="minorHAnsi"/>
          <w:sz w:val="24"/>
          <w:szCs w:val="24"/>
        </w:rPr>
        <w:t>)</w:t>
      </w:r>
      <w:r w:rsidR="00981D07" w:rsidRPr="00342554">
        <w:rPr>
          <w:rFonts w:asciiTheme="minorHAnsi" w:hAnsiTheme="minorHAnsi" w:cstheme="minorHAnsi"/>
          <w:sz w:val="24"/>
          <w:szCs w:val="24"/>
        </w:rPr>
        <w:t xml:space="preserve"> and </w:t>
      </w:r>
      <w:r w:rsidR="00AF59B6" w:rsidRPr="00342554">
        <w:rPr>
          <w:rFonts w:asciiTheme="minorHAnsi" w:hAnsiTheme="minorHAnsi" w:cstheme="minorHAnsi"/>
          <w:sz w:val="24"/>
          <w:szCs w:val="24"/>
        </w:rPr>
        <w:t>Trade Adjustment Assistance (TAA)</w:t>
      </w:r>
    </w:p>
    <w:p w14:paraId="321A6E2B" w14:textId="0F0C9ED1" w:rsidR="00A81C62" w:rsidRPr="00342554" w:rsidRDefault="00A81C62" w:rsidP="41C4BFE6">
      <w:pPr>
        <w:numPr>
          <w:ilvl w:val="0"/>
          <w:numId w:val="20"/>
        </w:numPr>
        <w:rPr>
          <w:rFonts w:asciiTheme="minorHAnsi" w:hAnsiTheme="minorHAnsi" w:cstheme="minorBidi"/>
          <w:sz w:val="24"/>
          <w:szCs w:val="24"/>
        </w:rPr>
      </w:pPr>
      <w:r w:rsidRPr="41C4BFE6">
        <w:rPr>
          <w:rFonts w:asciiTheme="minorHAnsi" w:hAnsiTheme="minorHAnsi" w:cstheme="minorBidi"/>
          <w:sz w:val="24"/>
          <w:szCs w:val="24"/>
        </w:rPr>
        <w:t>Sele</w:t>
      </w:r>
      <w:r w:rsidR="00B00565" w:rsidRPr="41C4BFE6">
        <w:rPr>
          <w:rFonts w:asciiTheme="minorHAnsi" w:hAnsiTheme="minorHAnsi" w:cstheme="minorBidi"/>
          <w:sz w:val="24"/>
          <w:szCs w:val="24"/>
        </w:rPr>
        <w:t>ction of Operators and Provider</w:t>
      </w:r>
      <w:r w:rsidR="300F9400" w:rsidRPr="41C4BFE6">
        <w:rPr>
          <w:rFonts w:asciiTheme="minorHAnsi" w:hAnsiTheme="minorHAnsi" w:cstheme="minorBidi"/>
          <w:sz w:val="24"/>
          <w:szCs w:val="24"/>
        </w:rPr>
        <w:t>s</w:t>
      </w:r>
    </w:p>
    <w:p w14:paraId="3B014894"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Statutory Compliance</w:t>
      </w:r>
      <w:r w:rsidR="00140541" w:rsidRPr="00342554">
        <w:rPr>
          <w:rFonts w:asciiTheme="minorHAnsi" w:hAnsiTheme="minorHAnsi" w:cstheme="minorHAnsi"/>
          <w:b/>
          <w:i/>
          <w:sz w:val="24"/>
          <w:szCs w:val="24"/>
        </w:rPr>
        <w:t xml:space="preserve"> </w:t>
      </w:r>
    </w:p>
    <w:p w14:paraId="3B4A3141" w14:textId="77777777" w:rsidR="00A81C62" w:rsidRPr="00342554" w:rsidRDefault="00A81C62" w:rsidP="00310939">
      <w:pPr>
        <w:numPr>
          <w:ilvl w:val="0"/>
          <w:numId w:val="20"/>
        </w:numPr>
        <w:rPr>
          <w:rFonts w:asciiTheme="minorHAnsi" w:hAnsiTheme="minorHAnsi" w:cstheme="minorHAnsi"/>
          <w:sz w:val="24"/>
          <w:szCs w:val="24"/>
        </w:rPr>
      </w:pPr>
      <w:r w:rsidRPr="00342554">
        <w:rPr>
          <w:rFonts w:asciiTheme="minorHAnsi" w:hAnsiTheme="minorHAnsi" w:cstheme="minorHAnsi"/>
          <w:sz w:val="24"/>
          <w:szCs w:val="24"/>
        </w:rPr>
        <w:t>Technology</w:t>
      </w:r>
    </w:p>
    <w:p w14:paraId="28505C23"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Unemployment Insurance (UI) Information (Access to)</w:t>
      </w:r>
    </w:p>
    <w:p w14:paraId="2DEB762B" w14:textId="29F7D0FA" w:rsidR="00AF59B6" w:rsidRPr="00342554" w:rsidRDefault="00AF59B6" w:rsidP="41C4BFE6">
      <w:pPr>
        <w:numPr>
          <w:ilvl w:val="0"/>
          <w:numId w:val="20"/>
        </w:numPr>
        <w:rPr>
          <w:rFonts w:asciiTheme="minorHAnsi" w:hAnsiTheme="minorHAnsi" w:cstheme="minorBidi"/>
          <w:b/>
          <w:bCs/>
          <w:i/>
          <w:iCs/>
          <w:sz w:val="24"/>
          <w:szCs w:val="24"/>
        </w:rPr>
      </w:pPr>
      <w:r w:rsidRPr="41C4BFE6">
        <w:rPr>
          <w:rFonts w:asciiTheme="minorHAnsi" w:hAnsiTheme="minorHAnsi" w:cstheme="minorBidi"/>
          <w:sz w:val="24"/>
          <w:szCs w:val="24"/>
        </w:rPr>
        <w:t xml:space="preserve">UI </w:t>
      </w:r>
      <w:r w:rsidR="0CB705E8" w:rsidRPr="41C4BFE6">
        <w:rPr>
          <w:rFonts w:asciiTheme="minorHAnsi" w:hAnsiTheme="minorHAnsi" w:cstheme="minorBidi"/>
          <w:sz w:val="24"/>
          <w:szCs w:val="24"/>
        </w:rPr>
        <w:t>Unemployment Services for Workers/</w:t>
      </w:r>
      <w:r w:rsidRPr="41C4BFE6">
        <w:rPr>
          <w:rFonts w:asciiTheme="minorHAnsi" w:hAnsiTheme="minorHAnsi" w:cstheme="minorBidi"/>
          <w:sz w:val="24"/>
          <w:szCs w:val="24"/>
        </w:rPr>
        <w:t>UI Services</w:t>
      </w:r>
    </w:p>
    <w:p w14:paraId="3D212617"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Unionization and Anti-Unionization</w:t>
      </w:r>
    </w:p>
    <w:p w14:paraId="3BBF0B5C"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Universal Access</w:t>
      </w:r>
    </w:p>
    <w:p w14:paraId="2B239B72" w14:textId="77777777" w:rsidR="00AF59B6" w:rsidRPr="00342554" w:rsidRDefault="00AF59B6"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Veterans Priority of Service</w:t>
      </w:r>
    </w:p>
    <w:p w14:paraId="100F21C9" w14:textId="77777777" w:rsidR="007E1229" w:rsidRPr="00342554" w:rsidRDefault="003E6657" w:rsidP="00310939">
      <w:pPr>
        <w:numPr>
          <w:ilvl w:val="0"/>
          <w:numId w:val="20"/>
        </w:numPr>
        <w:rPr>
          <w:rFonts w:asciiTheme="minorHAnsi" w:hAnsiTheme="minorHAnsi" w:cstheme="minorHAnsi"/>
          <w:b/>
          <w:i/>
          <w:sz w:val="24"/>
          <w:szCs w:val="24"/>
        </w:rPr>
      </w:pPr>
      <w:r w:rsidRPr="00342554">
        <w:rPr>
          <w:rFonts w:asciiTheme="minorHAnsi" w:hAnsiTheme="minorHAnsi" w:cstheme="minorHAnsi"/>
          <w:sz w:val="24"/>
          <w:szCs w:val="24"/>
        </w:rPr>
        <w:t>Wagner Peyser Earmark Funds</w:t>
      </w:r>
    </w:p>
    <w:p w14:paraId="2F8FC66E" w14:textId="256709D5" w:rsidR="002F2C8C" w:rsidRPr="00342554" w:rsidRDefault="002F2C8C" w:rsidP="41C4BFE6">
      <w:pPr>
        <w:numPr>
          <w:ilvl w:val="0"/>
          <w:numId w:val="20"/>
        </w:numPr>
        <w:rPr>
          <w:rFonts w:asciiTheme="minorHAnsi" w:hAnsiTheme="minorHAnsi" w:cstheme="minorBidi"/>
          <w:b/>
          <w:bCs/>
          <w:i/>
          <w:iCs/>
          <w:sz w:val="24"/>
          <w:szCs w:val="24"/>
        </w:rPr>
      </w:pPr>
      <w:r w:rsidRPr="41C4BFE6">
        <w:rPr>
          <w:rFonts w:asciiTheme="minorHAnsi" w:hAnsiTheme="minorHAnsi" w:cstheme="minorBidi"/>
          <w:sz w:val="24"/>
          <w:szCs w:val="24"/>
        </w:rPr>
        <w:t>Work Opportunity Tax Credit</w:t>
      </w:r>
      <w:r w:rsidR="70C567C2" w:rsidRPr="41C4BFE6">
        <w:rPr>
          <w:rFonts w:asciiTheme="minorHAnsi" w:hAnsiTheme="minorHAnsi" w:cstheme="minorBidi"/>
          <w:sz w:val="24"/>
          <w:szCs w:val="24"/>
        </w:rPr>
        <w:t xml:space="preserve"> (WOTC)</w:t>
      </w:r>
    </w:p>
    <w:p w14:paraId="39BC3C75" w14:textId="77777777" w:rsidR="002F2C8C" w:rsidRPr="00342554" w:rsidRDefault="002F2C8C" w:rsidP="002F2C8C">
      <w:pPr>
        <w:ind w:left="1350"/>
        <w:rPr>
          <w:rFonts w:asciiTheme="minorHAnsi" w:hAnsiTheme="minorHAnsi" w:cstheme="minorHAnsi"/>
          <w:b/>
          <w:iCs/>
          <w:sz w:val="24"/>
          <w:szCs w:val="24"/>
        </w:rPr>
      </w:pPr>
    </w:p>
    <w:p w14:paraId="05682DD3" w14:textId="77777777" w:rsidR="006E4AB2" w:rsidRPr="00342554" w:rsidRDefault="006E4AB2" w:rsidP="006E4AB2">
      <w:pPr>
        <w:rPr>
          <w:rFonts w:asciiTheme="minorHAnsi" w:hAnsiTheme="minorHAnsi" w:cstheme="minorHAnsi"/>
          <w:sz w:val="24"/>
          <w:szCs w:val="24"/>
        </w:rPr>
      </w:pPr>
    </w:p>
    <w:p w14:paraId="08B2988D" w14:textId="29675E5A" w:rsidR="000C5902" w:rsidRPr="00342554" w:rsidRDefault="5FB61F61" w:rsidP="41C4BFE6">
      <w:pPr>
        <w:numPr>
          <w:ilvl w:val="0"/>
          <w:numId w:val="21"/>
        </w:numPr>
        <w:rPr>
          <w:rFonts w:asciiTheme="minorHAnsi" w:hAnsiTheme="minorHAnsi" w:cstheme="minorBidi"/>
          <w:b/>
          <w:bCs/>
          <w:sz w:val="24"/>
          <w:szCs w:val="24"/>
        </w:rPr>
      </w:pPr>
      <w:r w:rsidRPr="41C4BFE6">
        <w:rPr>
          <w:rFonts w:asciiTheme="minorHAnsi" w:hAnsiTheme="minorHAnsi" w:cstheme="minorBidi"/>
          <w:b/>
          <w:bCs/>
          <w:sz w:val="24"/>
          <w:szCs w:val="24"/>
        </w:rPr>
        <w:t xml:space="preserve">Registered </w:t>
      </w:r>
      <w:r w:rsidR="000C5902" w:rsidRPr="41C4BFE6">
        <w:rPr>
          <w:rFonts w:asciiTheme="minorHAnsi" w:hAnsiTheme="minorHAnsi" w:cstheme="minorBidi"/>
          <w:b/>
          <w:bCs/>
          <w:sz w:val="24"/>
          <w:szCs w:val="24"/>
        </w:rPr>
        <w:t>Apprenticeship</w:t>
      </w:r>
    </w:p>
    <w:p w14:paraId="469302BC" w14:textId="77777777" w:rsidR="000C5902" w:rsidRPr="00342554" w:rsidRDefault="000C5902" w:rsidP="000C5902">
      <w:pPr>
        <w:ind w:left="720"/>
        <w:rPr>
          <w:rFonts w:asciiTheme="minorHAnsi" w:hAnsiTheme="minorHAnsi" w:cstheme="minorHAnsi"/>
          <w:b/>
          <w:sz w:val="24"/>
          <w:szCs w:val="24"/>
        </w:rPr>
      </w:pPr>
    </w:p>
    <w:p w14:paraId="10DCB1E7" w14:textId="70BB46C8" w:rsidR="00401A67" w:rsidRDefault="00401A67" w:rsidP="41C4BFE6">
      <w:pPr>
        <w:ind w:left="360"/>
        <w:rPr>
          <w:rFonts w:asciiTheme="minorHAnsi" w:hAnsiTheme="minorHAnsi" w:cstheme="minorBidi"/>
          <w:sz w:val="24"/>
          <w:szCs w:val="24"/>
        </w:rPr>
      </w:pPr>
      <w:r w:rsidRPr="41C4BFE6">
        <w:rPr>
          <w:rFonts w:asciiTheme="minorHAnsi" w:hAnsiTheme="minorHAnsi" w:cstheme="minorBidi"/>
          <w:sz w:val="24"/>
          <w:szCs w:val="24"/>
        </w:rPr>
        <w:t xml:space="preserve">The MassHire Workforce Board assures support of EOLWD’s Apprenticeship Expansion Strategic Plan including the vision for Massachusetts as home to a vibrant and diverse apprenticeship ecosystem with the nation’s best apprenticeship programs that offer businesses access to the most skilled and diverse workforce, and our </w:t>
      </w:r>
      <w:r w:rsidR="00034BED" w:rsidRPr="41C4BFE6">
        <w:rPr>
          <w:rFonts w:asciiTheme="minorHAnsi" w:hAnsiTheme="minorHAnsi" w:cstheme="minorBidi"/>
          <w:sz w:val="24"/>
          <w:szCs w:val="24"/>
        </w:rPr>
        <w:t>jobseekers’</w:t>
      </w:r>
      <w:r w:rsidRPr="41C4BFE6">
        <w:rPr>
          <w:rFonts w:asciiTheme="minorHAnsi" w:hAnsiTheme="minorHAnsi" w:cstheme="minorBidi"/>
          <w:sz w:val="24"/>
          <w:szCs w:val="24"/>
        </w:rPr>
        <w:t xml:space="preserve"> access to the most flexible and comprehensive training options in the country. </w:t>
      </w:r>
      <w:r w:rsidR="00716DB2" w:rsidRPr="41C4BFE6">
        <w:rPr>
          <w:rFonts w:asciiTheme="minorHAnsi" w:hAnsiTheme="minorHAnsi" w:cstheme="minorBidi"/>
          <w:sz w:val="24"/>
          <w:szCs w:val="24"/>
        </w:rPr>
        <w:t xml:space="preserve"> </w:t>
      </w:r>
      <w:r w:rsidRPr="41C4BFE6">
        <w:rPr>
          <w:rFonts w:asciiTheme="minorHAnsi" w:hAnsiTheme="minorHAnsi" w:cstheme="minorBidi"/>
          <w:sz w:val="24"/>
          <w:szCs w:val="24"/>
        </w:rPr>
        <w:t xml:space="preserve">Support will include promotion of </w:t>
      </w:r>
      <w:r w:rsidR="06B3254C" w:rsidRPr="41C4BFE6">
        <w:rPr>
          <w:rFonts w:asciiTheme="minorHAnsi" w:hAnsiTheme="minorHAnsi" w:cstheme="minorBidi"/>
          <w:sz w:val="24"/>
          <w:szCs w:val="24"/>
        </w:rPr>
        <w:t>Registered A</w:t>
      </w:r>
      <w:r w:rsidRPr="41C4BFE6">
        <w:rPr>
          <w:rFonts w:asciiTheme="minorHAnsi" w:hAnsiTheme="minorHAnsi" w:cstheme="minorBidi"/>
          <w:sz w:val="24"/>
          <w:szCs w:val="24"/>
        </w:rPr>
        <w:t>pprenticeship as a viable workforce development strategy to address growing skill gaps, and as a solution benefiting job seekers and business alike.</w:t>
      </w:r>
      <w:r w:rsidR="00E156BD" w:rsidRPr="41C4BFE6">
        <w:rPr>
          <w:rFonts w:asciiTheme="minorHAnsi" w:hAnsiTheme="minorHAnsi" w:cstheme="minorBidi"/>
          <w:sz w:val="24"/>
          <w:szCs w:val="24"/>
        </w:rPr>
        <w:t xml:space="preserve"> </w:t>
      </w:r>
    </w:p>
    <w:p w14:paraId="39DD36F1" w14:textId="77777777" w:rsidR="00E156BD" w:rsidRDefault="00E156BD" w:rsidP="41C4BFE6">
      <w:pPr>
        <w:ind w:left="360"/>
        <w:rPr>
          <w:rFonts w:asciiTheme="minorHAnsi" w:hAnsiTheme="minorHAnsi" w:cstheme="minorBidi"/>
          <w:sz w:val="24"/>
          <w:szCs w:val="24"/>
        </w:rPr>
      </w:pPr>
    </w:p>
    <w:p w14:paraId="7DA1A8F5" w14:textId="566E627D" w:rsidR="00401A67" w:rsidRPr="00342554" w:rsidRDefault="00E156BD" w:rsidP="41C4BFE6">
      <w:pPr>
        <w:ind w:left="360"/>
        <w:rPr>
          <w:rFonts w:asciiTheme="minorHAnsi" w:hAnsiTheme="minorHAnsi" w:cstheme="minorBidi"/>
          <w:sz w:val="24"/>
          <w:szCs w:val="24"/>
        </w:rPr>
      </w:pPr>
      <w:r w:rsidRPr="41C4BFE6">
        <w:rPr>
          <w:rFonts w:asciiTheme="minorHAnsi" w:hAnsiTheme="minorHAnsi" w:cstheme="minorBidi"/>
          <w:sz w:val="24"/>
          <w:szCs w:val="24"/>
        </w:rPr>
        <w:t>The MassHire Workforce Board</w:t>
      </w:r>
      <w:r w:rsidR="00811985" w:rsidRPr="41C4BFE6">
        <w:rPr>
          <w:rFonts w:asciiTheme="minorHAnsi" w:hAnsiTheme="minorHAnsi" w:cstheme="minorBidi"/>
          <w:sz w:val="24"/>
          <w:szCs w:val="24"/>
        </w:rPr>
        <w:t>, through the Division of Apprentice Standards,</w:t>
      </w:r>
      <w:r w:rsidRPr="41C4BFE6">
        <w:rPr>
          <w:rFonts w:asciiTheme="minorHAnsi" w:hAnsiTheme="minorHAnsi" w:cstheme="minorBidi"/>
          <w:sz w:val="24"/>
          <w:szCs w:val="24"/>
        </w:rPr>
        <w:t xml:space="preserve"> will ensure </w:t>
      </w:r>
      <w:r w:rsidR="001E2497" w:rsidRPr="41C4BFE6">
        <w:rPr>
          <w:rFonts w:asciiTheme="minorHAnsi" w:hAnsiTheme="minorHAnsi" w:cstheme="minorBidi"/>
          <w:sz w:val="24"/>
          <w:szCs w:val="24"/>
        </w:rPr>
        <w:t xml:space="preserve">that </w:t>
      </w:r>
      <w:r w:rsidRPr="41C4BFE6">
        <w:rPr>
          <w:rFonts w:asciiTheme="minorHAnsi" w:hAnsiTheme="minorHAnsi" w:cstheme="minorBidi"/>
          <w:sz w:val="24"/>
          <w:szCs w:val="24"/>
        </w:rPr>
        <w:t xml:space="preserve">staff </w:t>
      </w:r>
      <w:r w:rsidR="001E2497" w:rsidRPr="41C4BFE6">
        <w:rPr>
          <w:rFonts w:asciiTheme="minorHAnsi" w:hAnsiTheme="minorHAnsi" w:cstheme="minorBidi"/>
          <w:sz w:val="24"/>
          <w:szCs w:val="24"/>
        </w:rPr>
        <w:t>across</w:t>
      </w:r>
      <w:r w:rsidRPr="41C4BFE6">
        <w:rPr>
          <w:rFonts w:asciiTheme="minorHAnsi" w:hAnsiTheme="minorHAnsi" w:cstheme="minorBidi"/>
          <w:sz w:val="24"/>
          <w:szCs w:val="24"/>
        </w:rPr>
        <w:t xml:space="preserve"> the career center system </w:t>
      </w:r>
      <w:r w:rsidR="00C660C6" w:rsidRPr="41C4BFE6">
        <w:rPr>
          <w:rFonts w:asciiTheme="minorHAnsi" w:hAnsiTheme="minorHAnsi" w:cstheme="minorBidi"/>
          <w:sz w:val="24"/>
          <w:szCs w:val="24"/>
        </w:rPr>
        <w:t>receive</w:t>
      </w:r>
      <w:r w:rsidRPr="41C4BFE6">
        <w:rPr>
          <w:rFonts w:asciiTheme="minorHAnsi" w:hAnsiTheme="minorHAnsi" w:cstheme="minorBidi"/>
          <w:sz w:val="24"/>
          <w:szCs w:val="24"/>
        </w:rPr>
        <w:t xml:space="preserve"> comprehensive training </w:t>
      </w:r>
      <w:r w:rsidR="00991470" w:rsidRPr="41C4BFE6">
        <w:rPr>
          <w:rFonts w:asciiTheme="minorHAnsi" w:hAnsiTheme="minorHAnsi" w:cstheme="minorBidi"/>
          <w:sz w:val="24"/>
          <w:szCs w:val="24"/>
        </w:rPr>
        <w:t>in</w:t>
      </w:r>
      <w:r w:rsidRPr="41C4BFE6">
        <w:rPr>
          <w:rFonts w:asciiTheme="minorHAnsi" w:hAnsiTheme="minorHAnsi" w:cstheme="minorBidi"/>
          <w:sz w:val="24"/>
          <w:szCs w:val="24"/>
        </w:rPr>
        <w:t xml:space="preserve"> understanding and promoting the </w:t>
      </w:r>
      <w:r w:rsidR="7D34ABBB" w:rsidRPr="41C4BFE6">
        <w:rPr>
          <w:rFonts w:asciiTheme="minorHAnsi" w:hAnsiTheme="minorHAnsi" w:cstheme="minorBidi"/>
          <w:sz w:val="24"/>
          <w:szCs w:val="24"/>
        </w:rPr>
        <w:t>R</w:t>
      </w:r>
      <w:r w:rsidR="046CC519" w:rsidRPr="41C4BFE6">
        <w:rPr>
          <w:rFonts w:asciiTheme="minorHAnsi" w:hAnsiTheme="minorHAnsi" w:cstheme="minorBidi"/>
          <w:sz w:val="24"/>
          <w:szCs w:val="24"/>
        </w:rPr>
        <w:t xml:space="preserve">egistered </w:t>
      </w:r>
      <w:r w:rsidR="392413EF" w:rsidRPr="41C4BFE6">
        <w:rPr>
          <w:rFonts w:asciiTheme="minorHAnsi" w:hAnsiTheme="minorHAnsi" w:cstheme="minorBidi"/>
          <w:sz w:val="24"/>
          <w:szCs w:val="24"/>
        </w:rPr>
        <w:t>A</w:t>
      </w:r>
      <w:r w:rsidR="046CC519" w:rsidRPr="41C4BFE6">
        <w:rPr>
          <w:rFonts w:asciiTheme="minorHAnsi" w:hAnsiTheme="minorHAnsi" w:cstheme="minorBidi"/>
          <w:sz w:val="24"/>
          <w:szCs w:val="24"/>
        </w:rPr>
        <w:t>pprenticeship</w:t>
      </w:r>
      <w:r w:rsidRPr="41C4BFE6">
        <w:rPr>
          <w:rFonts w:asciiTheme="minorHAnsi" w:hAnsiTheme="minorHAnsi" w:cstheme="minorBidi"/>
          <w:sz w:val="24"/>
          <w:szCs w:val="24"/>
        </w:rPr>
        <w:t xml:space="preserve"> model</w:t>
      </w:r>
      <w:r w:rsidR="04C3743A" w:rsidRPr="41C4BFE6">
        <w:rPr>
          <w:rFonts w:asciiTheme="minorHAnsi" w:hAnsiTheme="minorHAnsi" w:cstheme="minorBidi"/>
          <w:sz w:val="24"/>
          <w:szCs w:val="24"/>
        </w:rPr>
        <w:t>.</w:t>
      </w:r>
    </w:p>
    <w:p w14:paraId="3DDBA821" w14:textId="549393C4" w:rsidR="00D809AC" w:rsidRPr="00342554" w:rsidRDefault="00D809AC" w:rsidP="41C4BFE6">
      <w:pPr>
        <w:ind w:left="720"/>
        <w:rPr>
          <w:rFonts w:asciiTheme="minorHAnsi" w:hAnsiTheme="minorHAnsi" w:cstheme="minorBidi"/>
          <w:sz w:val="24"/>
          <w:szCs w:val="24"/>
        </w:rPr>
      </w:pPr>
      <w:r w:rsidRPr="41C4BFE6">
        <w:rPr>
          <w:rFonts w:asciiTheme="minorHAnsi" w:hAnsiTheme="minorHAnsi" w:cstheme="minorBidi"/>
          <w:sz w:val="24"/>
          <w:szCs w:val="24"/>
        </w:rPr>
        <w:t xml:space="preserve">A. In partnership with </w:t>
      </w:r>
      <w:r w:rsidR="5615A7A2" w:rsidRPr="41C4BFE6">
        <w:rPr>
          <w:rFonts w:asciiTheme="minorHAnsi" w:hAnsiTheme="minorHAnsi" w:cstheme="minorBidi"/>
          <w:sz w:val="24"/>
          <w:szCs w:val="24"/>
        </w:rPr>
        <w:t>the</w:t>
      </w:r>
      <w:r w:rsidRPr="41C4BFE6">
        <w:rPr>
          <w:rFonts w:asciiTheme="minorHAnsi" w:hAnsiTheme="minorHAnsi" w:cstheme="minorBidi"/>
          <w:sz w:val="24"/>
          <w:szCs w:val="24"/>
        </w:rPr>
        <w:t xml:space="preserve"> Massachusetts Division of Apprentice Standards (the State Apprenticeship Agency in Massachusetts) and economic development and education, Registered Apprenticeship Programs will be developed that: </w:t>
      </w:r>
    </w:p>
    <w:p w14:paraId="2ECDCDD6" w14:textId="77777777" w:rsidR="00D809AC" w:rsidRPr="00342554" w:rsidRDefault="00D809AC" w:rsidP="00D809AC">
      <w:pPr>
        <w:ind w:left="1440"/>
        <w:rPr>
          <w:rFonts w:asciiTheme="minorHAnsi" w:hAnsiTheme="minorHAnsi" w:cstheme="minorHAnsi"/>
          <w:sz w:val="24"/>
          <w:szCs w:val="24"/>
        </w:rPr>
      </w:pPr>
      <w:r w:rsidRPr="00342554">
        <w:rPr>
          <w:rFonts w:asciiTheme="minorHAnsi" w:hAnsiTheme="minorHAnsi" w:cstheme="minorHAnsi"/>
          <w:sz w:val="24"/>
          <w:szCs w:val="24"/>
        </w:rPr>
        <w:t>a. are designed to create opportunity and help employers attract, train, and retain talent to drive our economy forward </w:t>
      </w:r>
    </w:p>
    <w:p w14:paraId="285E4809" w14:textId="77777777" w:rsidR="00D809AC" w:rsidRPr="00342554" w:rsidRDefault="00D809AC" w:rsidP="00D809AC">
      <w:pPr>
        <w:ind w:left="1440"/>
        <w:rPr>
          <w:rFonts w:asciiTheme="minorHAnsi" w:hAnsiTheme="minorHAnsi" w:cstheme="minorHAnsi"/>
          <w:sz w:val="24"/>
          <w:szCs w:val="24"/>
        </w:rPr>
      </w:pPr>
      <w:r w:rsidRPr="00342554">
        <w:rPr>
          <w:rFonts w:asciiTheme="minorHAnsi" w:hAnsiTheme="minorHAnsi" w:cstheme="minorHAnsi"/>
          <w:sz w:val="24"/>
          <w:szCs w:val="24"/>
        </w:rPr>
        <w:lastRenderedPageBreak/>
        <w:t>b. are industry-vetted and approved by the U.S. Department of Labor </w:t>
      </w:r>
    </w:p>
    <w:p w14:paraId="43FE4B13" w14:textId="77777777" w:rsidR="00D809AC" w:rsidRPr="00342554" w:rsidRDefault="00D809AC" w:rsidP="00D809AC">
      <w:pPr>
        <w:ind w:left="1440"/>
        <w:rPr>
          <w:rFonts w:asciiTheme="minorHAnsi" w:hAnsiTheme="minorHAnsi" w:cstheme="minorHAnsi"/>
          <w:sz w:val="24"/>
          <w:szCs w:val="24"/>
        </w:rPr>
      </w:pPr>
      <w:r w:rsidRPr="6BBAE451">
        <w:rPr>
          <w:rFonts w:asciiTheme="minorHAnsi" w:hAnsiTheme="minorHAnsi" w:cstheme="minorBidi"/>
          <w:sz w:val="24"/>
          <w:szCs w:val="24"/>
        </w:rPr>
        <w:t>c. provide apprentices with paid work experience, classroom instruction, on the job training and, upon completion of the program, a portable, nationally recognized credential. </w:t>
      </w:r>
    </w:p>
    <w:p w14:paraId="0D92EE86" w14:textId="09F04788" w:rsidR="00D809AC" w:rsidRPr="00342554" w:rsidRDefault="00155A9C" w:rsidP="00D809AC">
      <w:pPr>
        <w:ind w:left="720"/>
        <w:rPr>
          <w:rFonts w:asciiTheme="minorHAnsi" w:hAnsiTheme="minorHAnsi" w:cstheme="minorBidi"/>
          <w:sz w:val="24"/>
          <w:szCs w:val="24"/>
        </w:rPr>
      </w:pPr>
      <w:r w:rsidRPr="6C434267">
        <w:rPr>
          <w:rFonts w:asciiTheme="minorHAnsi" w:hAnsiTheme="minorHAnsi" w:cstheme="minorBidi"/>
          <w:sz w:val="24"/>
          <w:szCs w:val="24"/>
        </w:rPr>
        <w:t>B</w:t>
      </w:r>
      <w:r w:rsidR="00D809AC" w:rsidRPr="6BBAE451">
        <w:rPr>
          <w:rFonts w:asciiTheme="minorHAnsi" w:hAnsiTheme="minorHAnsi" w:cstheme="minorBidi"/>
          <w:sz w:val="24"/>
          <w:szCs w:val="24"/>
        </w:rPr>
        <w:t>. All sponsors of Registered Apprentice Programs will be notified of their eligibility to be placed on the Eligible Training Provider List (ETPL). </w:t>
      </w:r>
    </w:p>
    <w:p w14:paraId="58D53D41" w14:textId="18419B16" w:rsidR="00D809AC" w:rsidRPr="00342554" w:rsidRDefault="00155A9C" w:rsidP="41C4BFE6">
      <w:pPr>
        <w:ind w:left="720"/>
        <w:rPr>
          <w:rFonts w:asciiTheme="minorHAnsi" w:hAnsiTheme="minorHAnsi" w:cstheme="minorBidi"/>
          <w:sz w:val="24"/>
          <w:szCs w:val="24"/>
        </w:rPr>
      </w:pPr>
      <w:r w:rsidRPr="41C4BFE6">
        <w:rPr>
          <w:rFonts w:asciiTheme="minorHAnsi" w:hAnsiTheme="minorHAnsi" w:cstheme="minorBidi"/>
          <w:sz w:val="24"/>
          <w:szCs w:val="24"/>
        </w:rPr>
        <w:t>C</w:t>
      </w:r>
      <w:r w:rsidR="00D809AC" w:rsidRPr="41C4BFE6">
        <w:rPr>
          <w:rFonts w:asciiTheme="minorHAnsi" w:hAnsiTheme="minorHAnsi" w:cstheme="minorBidi"/>
          <w:sz w:val="24"/>
          <w:szCs w:val="24"/>
        </w:rPr>
        <w:t>. Grant funds (State Apprenticeship Expansion Formula Grant) will be utilized to: </w:t>
      </w:r>
    </w:p>
    <w:p w14:paraId="5CCE723D" w14:textId="6390E867" w:rsidR="001116E0" w:rsidRDefault="5DEDDD3B" w:rsidP="41C4BFE6">
      <w:pPr>
        <w:ind w:left="1440"/>
        <w:rPr>
          <w:rFonts w:asciiTheme="minorHAnsi" w:hAnsiTheme="minorHAnsi" w:cstheme="minorBidi"/>
          <w:sz w:val="24"/>
          <w:szCs w:val="24"/>
        </w:rPr>
      </w:pPr>
      <w:r w:rsidRPr="41C4BFE6">
        <w:rPr>
          <w:rFonts w:asciiTheme="minorHAnsi" w:hAnsiTheme="minorHAnsi" w:cstheme="minorBidi"/>
          <w:sz w:val="24"/>
          <w:szCs w:val="24"/>
        </w:rPr>
        <w:t xml:space="preserve"> Expand sector-related growth and RAP opportunities through strategic planning, supply-and-demand driven policy interventions, and a framework for new, quality program opportunities, as measured by increasing annual output of training opportunities, guidance documents, and other deliverables designed to increase awareness and understanding of the apprenticeship model in MA.</w:t>
      </w:r>
    </w:p>
    <w:p w14:paraId="5F458AA3" w14:textId="016415C1" w:rsidR="5DEDDD3B" w:rsidRDefault="5DEDDD3B" w:rsidP="41C4BFE6">
      <w:pPr>
        <w:ind w:left="1440"/>
        <w:rPr>
          <w:rFonts w:asciiTheme="minorHAnsi" w:hAnsiTheme="minorHAnsi" w:cstheme="minorBidi"/>
          <w:sz w:val="24"/>
          <w:szCs w:val="24"/>
        </w:rPr>
      </w:pPr>
      <w:r w:rsidRPr="41C4BFE6">
        <w:rPr>
          <w:rFonts w:asciiTheme="minorHAnsi" w:hAnsiTheme="minorHAnsi" w:cstheme="minorBidi"/>
          <w:sz w:val="24"/>
          <w:szCs w:val="24"/>
        </w:rPr>
        <w:t>● Engage in multi-media, in-depth stakeholder engagement, with a focus on reaching untapped talent pools in the Commonwealth of Massachusetts and explaining the benefits of registered apprenticeship; and generating further</w:t>
      </w:r>
    </w:p>
    <w:p w14:paraId="1DB0ACC9" w14:textId="22CE1740" w:rsidR="5DEDDD3B" w:rsidRDefault="5DEDDD3B" w:rsidP="41C4BFE6">
      <w:pPr>
        <w:ind w:left="1440"/>
        <w:rPr>
          <w:rFonts w:asciiTheme="minorHAnsi" w:hAnsiTheme="minorHAnsi" w:cstheme="minorBidi"/>
          <w:sz w:val="24"/>
          <w:szCs w:val="24"/>
        </w:rPr>
      </w:pPr>
      <w:r w:rsidRPr="41C4BFE6">
        <w:rPr>
          <w:rFonts w:asciiTheme="minorHAnsi" w:hAnsiTheme="minorHAnsi" w:cstheme="minorBidi"/>
          <w:sz w:val="24"/>
          <w:szCs w:val="24"/>
        </w:rPr>
        <w:t>support across the State. We expect to see an annual growth in both engagement and apprentices enrolled and registered.</w:t>
      </w:r>
    </w:p>
    <w:p w14:paraId="471FB66A" w14:textId="1C61633E" w:rsidR="5DEDDD3B" w:rsidRDefault="5DEDDD3B" w:rsidP="41C4BFE6">
      <w:pPr>
        <w:ind w:left="1440"/>
        <w:rPr>
          <w:rFonts w:asciiTheme="minorHAnsi" w:hAnsiTheme="minorHAnsi" w:cstheme="minorBidi"/>
          <w:sz w:val="24"/>
          <w:szCs w:val="24"/>
        </w:rPr>
      </w:pPr>
      <w:r w:rsidRPr="41C4BFE6">
        <w:rPr>
          <w:rFonts w:asciiTheme="minorHAnsi" w:hAnsiTheme="minorHAnsi" w:cstheme="minorBidi"/>
          <w:sz w:val="24"/>
          <w:szCs w:val="24"/>
        </w:rPr>
        <w:t>● Realize greater quality programs and impact through state apprenticeship system modernization, data sharing and technology adoption, as measured by increased program completion rates, increased apprenticeship enrollment and</w:t>
      </w:r>
    </w:p>
    <w:p w14:paraId="13495126" w14:textId="54E33623" w:rsidR="5DEDDD3B" w:rsidRDefault="5DEDDD3B" w:rsidP="191B1728">
      <w:pPr>
        <w:ind w:left="1440"/>
      </w:pPr>
      <w:r w:rsidRPr="41C4BFE6">
        <w:rPr>
          <w:rFonts w:asciiTheme="minorHAnsi" w:hAnsiTheme="minorHAnsi" w:cstheme="minorBidi"/>
          <w:sz w:val="24"/>
          <w:szCs w:val="24"/>
        </w:rPr>
        <w:t>registration, and increased year-to-year use of the statewide Salesforce-based apprenticeship data system.</w:t>
      </w:r>
    </w:p>
    <w:p w14:paraId="02AED46A" w14:textId="77777777" w:rsidR="008D70B0" w:rsidRPr="00342554" w:rsidRDefault="008D70B0" w:rsidP="008D70B0">
      <w:pPr>
        <w:ind w:left="720"/>
        <w:rPr>
          <w:rFonts w:asciiTheme="minorHAnsi" w:hAnsiTheme="minorHAnsi" w:cstheme="minorHAnsi"/>
          <w:sz w:val="24"/>
          <w:szCs w:val="24"/>
        </w:rPr>
      </w:pPr>
    </w:p>
    <w:p w14:paraId="081791E5" w14:textId="77777777" w:rsidR="008D70B0" w:rsidRPr="00342554" w:rsidRDefault="008D70B0"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Branding</w:t>
      </w:r>
    </w:p>
    <w:p w14:paraId="0B44B831" w14:textId="77777777" w:rsidR="008D70B0" w:rsidRPr="00342554" w:rsidRDefault="008D70B0" w:rsidP="008D70B0">
      <w:pPr>
        <w:ind w:left="360"/>
        <w:rPr>
          <w:rFonts w:asciiTheme="minorHAnsi" w:hAnsiTheme="minorHAnsi" w:cstheme="minorHAnsi"/>
          <w:sz w:val="24"/>
          <w:szCs w:val="24"/>
        </w:rPr>
      </w:pPr>
    </w:p>
    <w:p w14:paraId="48E463F0" w14:textId="50C5C319" w:rsidR="000C5902" w:rsidRPr="00342554" w:rsidRDefault="30A8F308" w:rsidP="41C4BFE6">
      <w:pPr>
        <w:ind w:left="360"/>
        <w:rPr>
          <w:rFonts w:asciiTheme="minorHAnsi" w:hAnsiTheme="minorHAnsi" w:cstheme="minorBidi"/>
          <w:sz w:val="24"/>
          <w:szCs w:val="24"/>
        </w:rPr>
      </w:pPr>
      <w:r w:rsidRPr="41C4BFE6">
        <w:rPr>
          <w:rFonts w:ascii="Calibri" w:eastAsia="Calibri" w:hAnsi="Calibri" w:cs="Calibri"/>
          <w:sz w:val="24"/>
          <w:szCs w:val="24"/>
        </w:rPr>
        <w:t xml:space="preserve">The </w:t>
      </w:r>
      <w:r w:rsidR="19788B51" w:rsidRPr="41C4BFE6">
        <w:rPr>
          <w:rFonts w:ascii="Calibri" w:eastAsia="Calibri" w:hAnsi="Calibri" w:cs="Calibri"/>
          <w:sz w:val="24"/>
          <w:szCs w:val="24"/>
        </w:rPr>
        <w:t>MassHire Workforce Board assure</w:t>
      </w:r>
      <w:r w:rsidR="5D42556B" w:rsidRPr="41C4BFE6">
        <w:rPr>
          <w:rFonts w:ascii="Calibri" w:eastAsia="Calibri" w:hAnsi="Calibri" w:cs="Calibri"/>
          <w:sz w:val="24"/>
          <w:szCs w:val="24"/>
        </w:rPr>
        <w:t>s</w:t>
      </w:r>
      <w:r w:rsidR="19788B51" w:rsidRPr="41C4BFE6">
        <w:rPr>
          <w:rFonts w:ascii="Calibri" w:eastAsia="Calibri" w:hAnsi="Calibri" w:cs="Calibri"/>
          <w:sz w:val="24"/>
          <w:szCs w:val="24"/>
        </w:rPr>
        <w:t xml:space="preserve"> MDCS that it will fully implement and comply with the MassHire Branding requirements established by EOLWD</w:t>
      </w:r>
      <w:r w:rsidR="4F7D3269" w:rsidRPr="41C4BFE6">
        <w:rPr>
          <w:rFonts w:ascii="Calibri" w:eastAsia="Calibri" w:hAnsi="Calibri" w:cs="Calibri"/>
          <w:sz w:val="24"/>
          <w:szCs w:val="24"/>
        </w:rPr>
        <w:t xml:space="preserve"> and MDCS</w:t>
      </w:r>
      <w:r w:rsidR="19788B51" w:rsidRPr="41C4BFE6">
        <w:rPr>
          <w:rFonts w:ascii="Calibri" w:eastAsia="Calibri" w:hAnsi="Calibri" w:cs="Calibri"/>
          <w:sz w:val="24"/>
          <w:szCs w:val="24"/>
        </w:rPr>
        <w:t xml:space="preserve">, ensuring that all </w:t>
      </w:r>
      <w:r w:rsidR="50A31949" w:rsidRPr="41C4BFE6">
        <w:rPr>
          <w:rFonts w:ascii="Calibri" w:eastAsia="Calibri" w:hAnsi="Calibri" w:cs="Calibri"/>
          <w:sz w:val="24"/>
          <w:szCs w:val="24"/>
        </w:rPr>
        <w:t xml:space="preserve">workforce </w:t>
      </w:r>
      <w:r w:rsidR="19788B51" w:rsidRPr="41C4BFE6">
        <w:rPr>
          <w:rFonts w:ascii="Calibri" w:eastAsia="Calibri" w:hAnsi="Calibri" w:cs="Calibri"/>
          <w:sz w:val="24"/>
          <w:szCs w:val="24"/>
        </w:rPr>
        <w:t>board activities are conducted under the MassHire brand.</w:t>
      </w:r>
    </w:p>
    <w:p w14:paraId="4A517FEF" w14:textId="47DCCC8C" w:rsidR="682F8B06" w:rsidRDefault="682F8B06" w:rsidP="682F8B06">
      <w:pPr>
        <w:ind w:left="720"/>
        <w:rPr>
          <w:rFonts w:ascii="Calibri" w:eastAsia="Calibri" w:hAnsi="Calibri" w:cs="Calibri"/>
          <w:sz w:val="24"/>
          <w:szCs w:val="24"/>
        </w:rPr>
      </w:pPr>
    </w:p>
    <w:p w14:paraId="7CDABCC9" w14:textId="41FF851C" w:rsidR="00600F2A" w:rsidRPr="00342554" w:rsidRDefault="00600F2A" w:rsidP="41C4BFE6">
      <w:pPr>
        <w:numPr>
          <w:ilvl w:val="0"/>
          <w:numId w:val="19"/>
        </w:numPr>
        <w:rPr>
          <w:rFonts w:asciiTheme="minorHAnsi" w:hAnsiTheme="minorHAnsi" w:cstheme="minorBidi"/>
          <w:sz w:val="24"/>
          <w:szCs w:val="24"/>
        </w:rPr>
      </w:pPr>
      <w:r w:rsidRPr="41C4BFE6">
        <w:rPr>
          <w:rFonts w:asciiTheme="minorHAnsi" w:hAnsiTheme="minorHAnsi" w:cstheme="minorBidi"/>
          <w:b/>
          <w:bCs/>
          <w:sz w:val="24"/>
          <w:szCs w:val="24"/>
        </w:rPr>
        <w:t>Budget and Administration</w:t>
      </w:r>
      <w:r w:rsidRPr="41C4BFE6">
        <w:rPr>
          <w:rFonts w:asciiTheme="minorHAnsi" w:hAnsiTheme="minorHAnsi" w:cstheme="minorBidi"/>
          <w:sz w:val="24"/>
          <w:szCs w:val="24"/>
        </w:rPr>
        <w:t xml:space="preserve"> (WIOA Sec 107(d)(12))</w:t>
      </w:r>
    </w:p>
    <w:p w14:paraId="6E89599C" w14:textId="77777777" w:rsidR="00C96687" w:rsidRPr="00342554" w:rsidRDefault="00C96687" w:rsidP="00600F2A">
      <w:pPr>
        <w:rPr>
          <w:rFonts w:asciiTheme="minorHAnsi" w:hAnsiTheme="minorHAnsi" w:cstheme="minorHAnsi"/>
          <w:sz w:val="24"/>
          <w:szCs w:val="24"/>
        </w:rPr>
      </w:pPr>
    </w:p>
    <w:p w14:paraId="263FB9C6" w14:textId="77777777" w:rsidR="00600F2A" w:rsidRPr="00342554" w:rsidRDefault="00600F2A" w:rsidP="00310939">
      <w:pPr>
        <w:numPr>
          <w:ilvl w:val="0"/>
          <w:numId w:val="16"/>
        </w:numPr>
        <w:rPr>
          <w:rFonts w:asciiTheme="minorHAnsi" w:hAnsiTheme="minorHAnsi" w:cstheme="minorHAnsi"/>
          <w:sz w:val="24"/>
          <w:szCs w:val="24"/>
        </w:rPr>
      </w:pPr>
      <w:r w:rsidRPr="00342554">
        <w:rPr>
          <w:rFonts w:asciiTheme="minorHAnsi" w:hAnsiTheme="minorHAnsi" w:cstheme="minorHAnsi"/>
          <w:sz w:val="24"/>
          <w:szCs w:val="24"/>
        </w:rPr>
        <w:t xml:space="preserve">Budget - The </w:t>
      </w:r>
      <w:r w:rsidR="00750EF6" w:rsidRPr="00342554">
        <w:rPr>
          <w:rFonts w:asciiTheme="minorHAnsi" w:hAnsiTheme="minorHAnsi" w:cstheme="minorHAnsi"/>
          <w:sz w:val="24"/>
          <w:szCs w:val="24"/>
        </w:rPr>
        <w:t xml:space="preserve">MassHire Workforce Board </w:t>
      </w:r>
      <w:r w:rsidRPr="00342554">
        <w:rPr>
          <w:rFonts w:asciiTheme="minorHAnsi" w:hAnsiTheme="minorHAnsi" w:cstheme="minorHAnsi"/>
          <w:sz w:val="24"/>
          <w:szCs w:val="24"/>
        </w:rPr>
        <w:t>shall develop a budget for the activities of the local board in the local area, consistent with the local plan and the duties of the local board under this section, subject to the approval of the chief elected official.</w:t>
      </w:r>
    </w:p>
    <w:p w14:paraId="75C69D65" w14:textId="77777777" w:rsidR="00600F2A" w:rsidRPr="00342554" w:rsidRDefault="00600F2A" w:rsidP="00310939">
      <w:pPr>
        <w:numPr>
          <w:ilvl w:val="0"/>
          <w:numId w:val="16"/>
        </w:numPr>
        <w:rPr>
          <w:rFonts w:asciiTheme="minorHAnsi" w:hAnsiTheme="minorHAnsi" w:cstheme="minorHAnsi"/>
          <w:sz w:val="24"/>
          <w:szCs w:val="24"/>
        </w:rPr>
      </w:pPr>
      <w:r w:rsidRPr="00342554">
        <w:rPr>
          <w:rFonts w:asciiTheme="minorHAnsi" w:hAnsiTheme="minorHAnsi" w:cstheme="minorHAnsi"/>
          <w:sz w:val="24"/>
          <w:szCs w:val="24"/>
        </w:rPr>
        <w:t xml:space="preserve">Administration – </w:t>
      </w:r>
    </w:p>
    <w:p w14:paraId="5F911BEF" w14:textId="77777777" w:rsidR="00600F2A" w:rsidRPr="00342554" w:rsidRDefault="00600F2A" w:rsidP="00310939">
      <w:pPr>
        <w:numPr>
          <w:ilvl w:val="0"/>
          <w:numId w:val="17"/>
        </w:numPr>
        <w:rPr>
          <w:rFonts w:asciiTheme="minorHAnsi" w:hAnsiTheme="minorHAnsi" w:cstheme="minorHAnsi"/>
          <w:sz w:val="24"/>
          <w:szCs w:val="24"/>
        </w:rPr>
      </w:pPr>
      <w:r w:rsidRPr="00342554">
        <w:rPr>
          <w:rFonts w:asciiTheme="minorHAnsi" w:hAnsiTheme="minorHAnsi" w:cstheme="minorHAnsi"/>
          <w:sz w:val="24"/>
          <w:szCs w:val="24"/>
        </w:rPr>
        <w:t xml:space="preserve">Grant Recipient – </w:t>
      </w:r>
    </w:p>
    <w:p w14:paraId="5CE97D8F" w14:textId="77777777" w:rsidR="00600F2A" w:rsidRPr="00342554" w:rsidRDefault="00600F2A" w:rsidP="00310939">
      <w:pPr>
        <w:numPr>
          <w:ilvl w:val="0"/>
          <w:numId w:val="18"/>
        </w:numPr>
        <w:rPr>
          <w:rFonts w:asciiTheme="minorHAnsi" w:hAnsiTheme="minorHAnsi" w:cstheme="minorHAnsi"/>
          <w:sz w:val="24"/>
          <w:szCs w:val="24"/>
        </w:rPr>
      </w:pPr>
      <w:r w:rsidRPr="00342554">
        <w:rPr>
          <w:rFonts w:asciiTheme="minorHAnsi" w:hAnsiTheme="minorHAnsi" w:cstheme="minorHAnsi"/>
          <w:sz w:val="24"/>
          <w:szCs w:val="24"/>
        </w:rPr>
        <w:t>In general – the chief elected official in a local area shall serve as the local grant recipient for, and shall be liable for any misuse of, the grant funds allocated to</w:t>
      </w:r>
      <w:r w:rsidR="00AD5BD4" w:rsidRPr="00342554">
        <w:rPr>
          <w:rFonts w:asciiTheme="minorHAnsi" w:hAnsiTheme="minorHAnsi" w:cstheme="minorHAnsi"/>
          <w:sz w:val="24"/>
          <w:szCs w:val="24"/>
        </w:rPr>
        <w:t xml:space="preserve"> the local area under sections </w:t>
      </w:r>
      <w:r w:rsidRPr="00342554">
        <w:rPr>
          <w:rFonts w:asciiTheme="minorHAnsi" w:hAnsiTheme="minorHAnsi" w:cstheme="minorHAnsi"/>
          <w:sz w:val="24"/>
          <w:szCs w:val="24"/>
        </w:rPr>
        <w:t>128 and 133, unless the chief elected official reaches an agreement with the Governor for the Governor to act as the local grant recipient and bear such liability.</w:t>
      </w:r>
    </w:p>
    <w:p w14:paraId="0482B9B5" w14:textId="77777777" w:rsidR="00600F2A" w:rsidRPr="00342554" w:rsidRDefault="00600F2A" w:rsidP="00310939">
      <w:pPr>
        <w:numPr>
          <w:ilvl w:val="0"/>
          <w:numId w:val="18"/>
        </w:numPr>
        <w:rPr>
          <w:rFonts w:asciiTheme="minorHAnsi" w:hAnsiTheme="minorHAnsi" w:cstheme="minorHAnsi"/>
          <w:sz w:val="24"/>
          <w:szCs w:val="24"/>
        </w:rPr>
      </w:pPr>
      <w:r w:rsidRPr="00342554">
        <w:rPr>
          <w:rFonts w:asciiTheme="minorHAnsi" w:hAnsiTheme="minorHAnsi" w:cstheme="minorHAnsi"/>
          <w:sz w:val="24"/>
          <w:szCs w:val="24"/>
        </w:rPr>
        <w:t xml:space="preserve">Designation – In order to assist in administration of the grant funds, the chief elected official or the Governor, where the Governor serves as the </w:t>
      </w:r>
      <w:r w:rsidRPr="00342554">
        <w:rPr>
          <w:rFonts w:asciiTheme="minorHAnsi" w:hAnsiTheme="minorHAnsi" w:cstheme="minorHAnsi"/>
          <w:sz w:val="24"/>
          <w:szCs w:val="24"/>
        </w:rPr>
        <w:lastRenderedPageBreak/>
        <w:t>local grant recipient for a local area, may designate an entity to serve as a local grant sub-recipient for such funds or as a local fiscal agent.  Such designation shall relieve the chief elected official or the Governor of the liability for any misuse of grant funds as described in subclause (I).</w:t>
      </w:r>
    </w:p>
    <w:p w14:paraId="261B17AB" w14:textId="77777777" w:rsidR="00600F2A" w:rsidRPr="00342554" w:rsidRDefault="00600F2A" w:rsidP="00310939">
      <w:pPr>
        <w:numPr>
          <w:ilvl w:val="0"/>
          <w:numId w:val="18"/>
        </w:numPr>
        <w:rPr>
          <w:rFonts w:asciiTheme="minorHAnsi" w:hAnsiTheme="minorHAnsi" w:cstheme="minorHAnsi"/>
          <w:sz w:val="24"/>
          <w:szCs w:val="24"/>
        </w:rPr>
      </w:pPr>
      <w:r w:rsidRPr="00342554">
        <w:rPr>
          <w:rFonts w:asciiTheme="minorHAnsi" w:hAnsiTheme="minorHAnsi" w:cstheme="minorHAnsi"/>
          <w:sz w:val="24"/>
          <w:szCs w:val="24"/>
        </w:rPr>
        <w:t>Disbursal – The local grant recipient or an entity designated under subclause (II) shall disburse the grant funds for workforce investment activities at the direction of the local board, pursuant to the requirements of this title.  The local grant recipient or entity designated under subclause (II) shall disburse the funds immediately on receiving such direction from the local board.</w:t>
      </w:r>
    </w:p>
    <w:p w14:paraId="7867B676" w14:textId="5B8C99BF" w:rsidR="00600F2A" w:rsidRPr="00342554" w:rsidRDefault="003C2C77" w:rsidP="41C4BFE6">
      <w:pPr>
        <w:numPr>
          <w:ilvl w:val="0"/>
          <w:numId w:val="17"/>
        </w:numPr>
        <w:rPr>
          <w:rFonts w:asciiTheme="minorHAnsi" w:hAnsiTheme="minorHAnsi" w:cstheme="minorBidi"/>
          <w:sz w:val="24"/>
          <w:szCs w:val="24"/>
        </w:rPr>
      </w:pPr>
      <w:r w:rsidRPr="41C4BFE6">
        <w:rPr>
          <w:rFonts w:asciiTheme="minorHAnsi" w:hAnsiTheme="minorHAnsi" w:cstheme="minorBidi"/>
          <w:sz w:val="24"/>
          <w:szCs w:val="24"/>
        </w:rPr>
        <w:t>Grants and Donations – The local board may solicit and accept grants and donations from sources other than Federal funds made available under this Act.</w:t>
      </w:r>
      <w:r w:rsidR="13DFCA5F" w:rsidRPr="41C4BFE6">
        <w:rPr>
          <w:rFonts w:asciiTheme="minorHAnsi" w:hAnsiTheme="minorHAnsi" w:cstheme="minorBidi"/>
          <w:sz w:val="24"/>
          <w:szCs w:val="24"/>
        </w:rPr>
        <w:t xml:space="preserve"> Appropriate firewalls must be maintained.</w:t>
      </w:r>
    </w:p>
    <w:p w14:paraId="3DCFC7AD" w14:textId="14EFA675" w:rsidR="00600F2A" w:rsidRPr="00342554" w:rsidRDefault="003C2C77" w:rsidP="41C4BFE6">
      <w:pPr>
        <w:numPr>
          <w:ilvl w:val="0"/>
          <w:numId w:val="17"/>
        </w:numPr>
        <w:rPr>
          <w:rFonts w:asciiTheme="minorHAnsi" w:hAnsiTheme="minorHAnsi" w:cstheme="minorBidi"/>
          <w:sz w:val="24"/>
          <w:szCs w:val="24"/>
        </w:rPr>
      </w:pPr>
      <w:r w:rsidRPr="41C4BFE6">
        <w:rPr>
          <w:rFonts w:asciiTheme="minorHAnsi" w:hAnsiTheme="minorHAnsi" w:cstheme="minorBidi"/>
          <w:sz w:val="24"/>
          <w:szCs w:val="24"/>
        </w:rPr>
        <w:t xml:space="preserve">Tax-Exempt Status – For purposes of carrying out duties under this Act, local boards may </w:t>
      </w:r>
      <w:r w:rsidR="098F0ABA" w:rsidRPr="41C4BFE6">
        <w:rPr>
          <w:rFonts w:asciiTheme="minorHAnsi" w:hAnsiTheme="minorHAnsi" w:cstheme="minorBidi"/>
          <w:sz w:val="24"/>
          <w:szCs w:val="24"/>
        </w:rPr>
        <w:t>incorporate and</w:t>
      </w:r>
      <w:r w:rsidRPr="41C4BFE6">
        <w:rPr>
          <w:rFonts w:asciiTheme="minorHAnsi" w:hAnsiTheme="minorHAnsi" w:cstheme="minorBidi"/>
          <w:sz w:val="24"/>
          <w:szCs w:val="24"/>
        </w:rPr>
        <w:t xml:space="preserve"> may operate as entities described in section 501(c)(3) of the Internal Revenue Code of 1986 that are exempt from taxation under section 501(a) of such Code.</w:t>
      </w:r>
      <w:r w:rsidR="594A3804" w:rsidRPr="41C4BFE6">
        <w:rPr>
          <w:rFonts w:asciiTheme="minorHAnsi" w:hAnsiTheme="minorHAnsi" w:cstheme="minorBidi"/>
          <w:sz w:val="24"/>
          <w:szCs w:val="24"/>
        </w:rPr>
        <w:t xml:space="preserve"> Appropriate firewalls must be maintained.</w:t>
      </w:r>
    </w:p>
    <w:p w14:paraId="672C0698" w14:textId="77777777" w:rsidR="008D70B0" w:rsidRPr="00342554" w:rsidRDefault="008D70B0" w:rsidP="008D70B0">
      <w:pPr>
        <w:ind w:left="1440"/>
        <w:rPr>
          <w:rFonts w:asciiTheme="minorHAnsi" w:hAnsiTheme="minorHAnsi" w:cstheme="minorHAnsi"/>
          <w:sz w:val="24"/>
          <w:szCs w:val="24"/>
        </w:rPr>
      </w:pPr>
    </w:p>
    <w:p w14:paraId="1F05F1C0" w14:textId="77777777" w:rsidR="008D70B0" w:rsidRPr="00342554" w:rsidRDefault="008D70B0" w:rsidP="00310939">
      <w:pPr>
        <w:numPr>
          <w:ilvl w:val="0"/>
          <w:numId w:val="19"/>
        </w:numPr>
        <w:rPr>
          <w:rFonts w:asciiTheme="minorHAnsi" w:hAnsiTheme="minorHAnsi" w:cstheme="minorHAnsi"/>
          <w:b/>
          <w:bCs/>
          <w:sz w:val="24"/>
          <w:szCs w:val="24"/>
        </w:rPr>
      </w:pPr>
      <w:r w:rsidRPr="00342554">
        <w:rPr>
          <w:rFonts w:asciiTheme="minorHAnsi" w:hAnsiTheme="minorHAnsi" w:cstheme="minorHAnsi"/>
          <w:b/>
          <w:bCs/>
          <w:sz w:val="24"/>
          <w:szCs w:val="24"/>
        </w:rPr>
        <w:t>Business Services in MOSES</w:t>
      </w:r>
    </w:p>
    <w:p w14:paraId="4218283E" w14:textId="77777777" w:rsidR="008D70B0" w:rsidRPr="00342554" w:rsidRDefault="008D70B0" w:rsidP="00870B6B">
      <w:pPr>
        <w:ind w:left="360"/>
        <w:rPr>
          <w:rFonts w:asciiTheme="minorHAnsi" w:hAnsiTheme="minorHAnsi" w:cstheme="minorHAnsi"/>
          <w:sz w:val="24"/>
          <w:szCs w:val="24"/>
        </w:rPr>
      </w:pPr>
    </w:p>
    <w:p w14:paraId="3A6BCD73" w14:textId="69B97A9A" w:rsidR="008D70B0" w:rsidRDefault="4F1BC6CC" w:rsidP="00870B6B">
      <w:pPr>
        <w:ind w:left="360"/>
        <w:rPr>
          <w:rFonts w:ascii="Calibri" w:eastAsia="Calibri" w:hAnsi="Calibri" w:cs="Calibri"/>
          <w:sz w:val="24"/>
          <w:szCs w:val="24"/>
        </w:rPr>
      </w:pPr>
      <w:r w:rsidRPr="682F8B06">
        <w:rPr>
          <w:rFonts w:ascii="Calibri" w:eastAsia="Calibri" w:hAnsi="Calibri" w:cs="Calibri"/>
          <w:sz w:val="24"/>
          <w:szCs w:val="24"/>
        </w:rPr>
        <w:t>The MassHire Workforce Board ensures the accurate and timely entry of all business and customer services into the MOSES system. This guarantees that comprehensive data is captured, allowing for efficient service delivery, performance tracking, and continuous improvement.</w:t>
      </w:r>
    </w:p>
    <w:p w14:paraId="13812EA9" w14:textId="22F39398" w:rsidR="4F1BC6CC" w:rsidRDefault="4F1BC6CC" w:rsidP="002B7F28">
      <w:pPr>
        <w:spacing w:before="240" w:after="240"/>
        <w:ind w:left="360"/>
        <w:rPr>
          <w:rFonts w:ascii="Calibri" w:eastAsia="Calibri" w:hAnsi="Calibri" w:cs="Calibri"/>
          <w:sz w:val="24"/>
          <w:szCs w:val="24"/>
        </w:rPr>
      </w:pPr>
      <w:r w:rsidRPr="41C4BFE6">
        <w:rPr>
          <w:rFonts w:ascii="Calibri" w:eastAsia="Calibri" w:hAnsi="Calibri" w:cs="Calibri"/>
          <w:sz w:val="24"/>
          <w:szCs w:val="24"/>
        </w:rPr>
        <w:t xml:space="preserve">To facilitate this, Board staff—where appropriate—are granted MOSES access, equipping them with the capability to analyze service trends, identify areas for enhancement, and explore streamlined approaches that maximize operational efficiency. </w:t>
      </w:r>
      <w:r w:rsidR="0C760737" w:rsidRPr="41C4BFE6">
        <w:rPr>
          <w:rFonts w:ascii="Calibri" w:eastAsia="Calibri" w:hAnsi="Calibri" w:cs="Calibri"/>
          <w:sz w:val="24"/>
          <w:szCs w:val="24"/>
        </w:rPr>
        <w:t xml:space="preserve"> The Board will </w:t>
      </w:r>
      <w:r w:rsidRPr="41C4BFE6">
        <w:rPr>
          <w:rFonts w:ascii="Calibri" w:eastAsia="Calibri" w:hAnsi="Calibri" w:cs="Calibri"/>
          <w:sz w:val="24"/>
          <w:szCs w:val="24"/>
        </w:rPr>
        <w:t>actively engage in sharing best practices across workforce regions, collaborating on process improvement initiatives, and leveraging innovative strategies to refine service delivery.</w:t>
      </w:r>
    </w:p>
    <w:p w14:paraId="4DCBEC57" w14:textId="54C68180" w:rsidR="4F1BC6CC" w:rsidRDefault="4F1BC6CC" w:rsidP="002B7F28">
      <w:pPr>
        <w:spacing w:before="240" w:after="240"/>
        <w:ind w:left="360"/>
        <w:rPr>
          <w:rFonts w:ascii="Calibri" w:eastAsia="Calibri" w:hAnsi="Calibri" w:cs="Calibri"/>
          <w:sz w:val="24"/>
          <w:szCs w:val="24"/>
        </w:rPr>
      </w:pPr>
      <w:r w:rsidRPr="41C4BFE6">
        <w:rPr>
          <w:rFonts w:ascii="Calibri" w:eastAsia="Calibri" w:hAnsi="Calibri" w:cs="Calibri"/>
          <w:sz w:val="24"/>
          <w:szCs w:val="24"/>
        </w:rPr>
        <w:t>Through these efforts, the Board is committed to developing a concierge-style approach for Massachusetts businesses, ensuring seamless access to workforce development resources, responsive support, and tailored solutions that address evolving employer needs. By fostering data-driven decision-making and strategic partnerships, the Board strengthens the workforce system’s ability to drive economic growth and create meaningful employment opportunities.</w:t>
      </w:r>
    </w:p>
    <w:p w14:paraId="18A6E6CB" w14:textId="77777777" w:rsidR="00413FED" w:rsidRPr="00342554" w:rsidRDefault="00413FED" w:rsidP="41C4BFE6">
      <w:pPr>
        <w:pStyle w:val="NormalWeb"/>
        <w:numPr>
          <w:ilvl w:val="0"/>
          <w:numId w:val="19"/>
        </w:numPr>
        <w:spacing w:before="0" w:beforeAutospacing="0" w:after="0" w:afterAutospacing="0"/>
        <w:textAlignment w:val="baseline"/>
        <w:rPr>
          <w:rFonts w:asciiTheme="minorHAnsi" w:hAnsiTheme="minorHAnsi" w:cstheme="minorBidi"/>
          <w:color w:val="323130"/>
        </w:rPr>
      </w:pPr>
      <w:r w:rsidRPr="41C4BFE6">
        <w:rPr>
          <w:rFonts w:asciiTheme="minorHAnsi" w:hAnsiTheme="minorHAnsi" w:cstheme="minorBidi"/>
          <w:b/>
          <w:bCs/>
          <w:color w:val="323130"/>
          <w:bdr w:val="none" w:sz="0" w:space="0" w:color="auto" w:frame="1"/>
        </w:rPr>
        <w:t>Cannabis</w:t>
      </w:r>
    </w:p>
    <w:p w14:paraId="617D4F56" w14:textId="77777777" w:rsidR="00870B6B" w:rsidRDefault="00870B6B" w:rsidP="41C4BFE6">
      <w:pPr>
        <w:pStyle w:val="NormalWeb"/>
        <w:shd w:val="clear" w:color="auto" w:fill="FFFFFF" w:themeFill="background1"/>
        <w:spacing w:before="0" w:beforeAutospacing="0" w:after="0" w:afterAutospacing="0"/>
        <w:ind w:left="360"/>
        <w:textAlignment w:val="baseline"/>
        <w:rPr>
          <w:rFonts w:asciiTheme="minorHAnsi" w:hAnsiTheme="minorHAnsi" w:cstheme="minorBidi"/>
          <w:color w:val="323130"/>
          <w:bdr w:val="none" w:sz="0" w:space="0" w:color="auto" w:frame="1"/>
        </w:rPr>
      </w:pPr>
    </w:p>
    <w:p w14:paraId="55F0AB93" w14:textId="1D18DD91" w:rsidR="00413FED" w:rsidRPr="00342554" w:rsidRDefault="00413FED" w:rsidP="41C4BFE6">
      <w:pPr>
        <w:pStyle w:val="NormalWeb"/>
        <w:shd w:val="clear" w:color="auto" w:fill="FFFFFF" w:themeFill="background1"/>
        <w:spacing w:before="0" w:beforeAutospacing="0" w:after="0" w:afterAutospacing="0"/>
        <w:ind w:left="360"/>
        <w:textAlignment w:val="baseline"/>
        <w:rPr>
          <w:rFonts w:asciiTheme="minorHAnsi" w:hAnsiTheme="minorHAnsi" w:cstheme="minorBidi"/>
          <w:color w:val="323130"/>
        </w:rPr>
      </w:pPr>
      <w:r w:rsidRPr="41C4BFE6">
        <w:rPr>
          <w:rFonts w:asciiTheme="minorHAnsi" w:hAnsiTheme="minorHAnsi" w:cstheme="minorBidi"/>
          <w:color w:val="323130"/>
          <w:bdr w:val="none" w:sz="0" w:space="0" w:color="auto" w:frame="1"/>
        </w:rPr>
        <w:t>Cannabis is an illegal substance at the Federal level as defined by the Federal Control Substances Act (Title 21 USC).  Federal funds will not be awarded to any entity for activities or the hiring of positions related to the use, cultivation and distribution of cannabis.</w:t>
      </w:r>
      <w:r w:rsidR="002D5B65" w:rsidRPr="41C4BFE6">
        <w:rPr>
          <w:rFonts w:asciiTheme="minorHAnsi" w:hAnsiTheme="minorHAnsi" w:cstheme="minorBidi"/>
          <w:color w:val="323130"/>
          <w:bdr w:val="none" w:sz="0" w:space="0" w:color="auto" w:frame="1"/>
        </w:rPr>
        <w:t xml:space="preserve">  MassHire Boards assure that they and MassHire Career Centers will adhere to </w:t>
      </w:r>
      <w:r w:rsidR="002D5B65" w:rsidRPr="41C4BFE6">
        <w:rPr>
          <w:rFonts w:asciiTheme="minorHAnsi" w:hAnsiTheme="minorHAnsi" w:cstheme="minorBidi"/>
          <w:color w:val="323130"/>
        </w:rPr>
        <w:t xml:space="preserve">the guidelines </w:t>
      </w:r>
      <w:r w:rsidR="002D5B65" w:rsidRPr="41C4BFE6">
        <w:rPr>
          <w:rFonts w:asciiTheme="minorHAnsi" w:hAnsiTheme="minorHAnsi" w:cstheme="minorBidi"/>
          <w:color w:val="323130"/>
        </w:rPr>
        <w:lastRenderedPageBreak/>
        <w:t>set forth in</w:t>
      </w:r>
      <w:r w:rsidR="002D5B65" w:rsidRPr="41C4BFE6">
        <w:rPr>
          <w:rFonts w:asciiTheme="minorHAnsi" w:hAnsiTheme="minorHAnsi" w:cstheme="minorBidi"/>
          <w:color w:val="323130"/>
          <w:bdr w:val="none" w:sz="0" w:space="0" w:color="auto" w:frame="1"/>
        </w:rPr>
        <w:t xml:space="preserve"> </w:t>
      </w:r>
      <w:r w:rsidR="002D5B65" w:rsidRPr="41C4BFE6">
        <w:rPr>
          <w:rFonts w:asciiTheme="minorHAnsi" w:hAnsiTheme="minorHAnsi" w:cstheme="minorBidi"/>
          <w:b/>
          <w:bCs/>
          <w:color w:val="323130"/>
          <w:bdr w:val="none" w:sz="0" w:space="0" w:color="auto" w:frame="1"/>
        </w:rPr>
        <w:t xml:space="preserve">Issuance: 100 DCS 03.116   Issued: 02/23/2024, </w:t>
      </w:r>
      <w:hyperlink r:id="rId11" w:history="1">
        <w:r w:rsidR="002D5B65" w:rsidRPr="41C4BFE6">
          <w:rPr>
            <w:rStyle w:val="Hyperlink"/>
            <w:rFonts w:asciiTheme="minorHAnsi" w:hAnsiTheme="minorHAnsi" w:cstheme="minorBidi"/>
            <w:bdr w:val="none" w:sz="0" w:space="0" w:color="auto" w:frame="1"/>
          </w:rPr>
          <w:t>Workforce Development Services and the Industrial Hemp and Marijuana/Cannabis Industries</w:t>
        </w:r>
        <w:r w:rsidR="25303BFE" w:rsidRPr="41C4BFE6">
          <w:rPr>
            <w:rStyle w:val="Hyperlink"/>
            <w:rFonts w:asciiTheme="minorHAnsi" w:hAnsiTheme="minorHAnsi" w:cstheme="minorBidi"/>
            <w:bdr w:val="none" w:sz="0" w:space="0" w:color="auto" w:frame="1"/>
          </w:rPr>
          <w:t>.</w:t>
        </w:r>
      </w:hyperlink>
    </w:p>
    <w:p w14:paraId="0CF2F83A" w14:textId="77777777" w:rsidR="008D70B0" w:rsidRPr="00342554" w:rsidRDefault="008D70B0" w:rsidP="00600F2A">
      <w:pPr>
        <w:rPr>
          <w:rFonts w:asciiTheme="minorHAnsi" w:hAnsiTheme="minorHAnsi" w:cstheme="minorHAnsi"/>
          <w:sz w:val="24"/>
          <w:szCs w:val="24"/>
        </w:rPr>
      </w:pPr>
    </w:p>
    <w:p w14:paraId="60298A08" w14:textId="77777777" w:rsidR="00C24B45" w:rsidRPr="00342554" w:rsidRDefault="00C24B45"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Career Center Seminar (CCS)</w:t>
      </w:r>
    </w:p>
    <w:p w14:paraId="34A14141" w14:textId="77777777" w:rsidR="00C24B45" w:rsidRPr="00342554" w:rsidRDefault="00C24B45" w:rsidP="00C24B45">
      <w:pPr>
        <w:rPr>
          <w:rFonts w:asciiTheme="minorHAnsi" w:hAnsiTheme="minorHAnsi" w:cstheme="minorHAnsi"/>
          <w:b/>
          <w:sz w:val="24"/>
          <w:szCs w:val="24"/>
        </w:rPr>
      </w:pPr>
    </w:p>
    <w:p w14:paraId="3AA2C867" w14:textId="35704035" w:rsidR="00492B58" w:rsidRDefault="00C24B45" w:rsidP="682F8B06">
      <w:pPr>
        <w:ind w:left="360"/>
        <w:rPr>
          <w:rFonts w:ascii="Calibri" w:eastAsia="Calibri" w:hAnsi="Calibri" w:cs="Calibri"/>
          <w:sz w:val="24"/>
          <w:szCs w:val="24"/>
        </w:rPr>
      </w:pPr>
      <w:r w:rsidRPr="41C4BFE6">
        <w:rPr>
          <w:rFonts w:asciiTheme="minorHAnsi" w:hAnsiTheme="minorHAnsi" w:cstheme="minorBidi"/>
          <w:sz w:val="24"/>
          <w:szCs w:val="24"/>
        </w:rPr>
        <w:t xml:space="preserve">The </w:t>
      </w:r>
      <w:r w:rsidR="00750EF6" w:rsidRPr="41C4BFE6">
        <w:rPr>
          <w:rFonts w:asciiTheme="minorHAnsi" w:hAnsiTheme="minorHAnsi" w:cstheme="minorBidi"/>
          <w:sz w:val="24"/>
          <w:szCs w:val="24"/>
        </w:rPr>
        <w:t xml:space="preserve">MassHire Workforce </w:t>
      </w:r>
      <w:r w:rsidRPr="41C4BFE6">
        <w:rPr>
          <w:rFonts w:asciiTheme="minorHAnsi" w:hAnsiTheme="minorHAnsi" w:cstheme="minorBidi"/>
          <w:sz w:val="24"/>
          <w:szCs w:val="24"/>
        </w:rPr>
        <w:t xml:space="preserve">Board assures that the local </w:t>
      </w:r>
      <w:r w:rsidR="00FE2655" w:rsidRPr="41C4BFE6">
        <w:rPr>
          <w:rFonts w:asciiTheme="minorHAnsi" w:hAnsiTheme="minorHAnsi" w:cstheme="minorBidi"/>
          <w:sz w:val="24"/>
          <w:szCs w:val="24"/>
        </w:rPr>
        <w:t>MassHire</w:t>
      </w:r>
      <w:r w:rsidRPr="41C4BFE6">
        <w:rPr>
          <w:rFonts w:asciiTheme="minorHAnsi" w:hAnsiTheme="minorHAnsi" w:cstheme="minorBidi"/>
          <w:sz w:val="24"/>
          <w:szCs w:val="24"/>
        </w:rPr>
        <w:t xml:space="preserve"> Career Center will provide Career Center Seminars (CCS) </w:t>
      </w:r>
      <w:r w:rsidR="001C53E4" w:rsidRPr="41C4BFE6">
        <w:rPr>
          <w:rFonts w:asciiTheme="minorHAnsi" w:hAnsiTheme="minorHAnsi" w:cstheme="minorBidi"/>
          <w:sz w:val="24"/>
          <w:szCs w:val="24"/>
        </w:rPr>
        <w:t xml:space="preserve">to all customers </w:t>
      </w:r>
      <w:r w:rsidR="006B1116" w:rsidRPr="41C4BFE6">
        <w:rPr>
          <w:rFonts w:asciiTheme="minorHAnsi" w:hAnsiTheme="minorHAnsi" w:cstheme="minorBidi"/>
          <w:sz w:val="24"/>
          <w:szCs w:val="24"/>
        </w:rPr>
        <w:t>(those that do not access the on</w:t>
      </w:r>
      <w:r w:rsidR="11F7550F" w:rsidRPr="41C4BFE6">
        <w:rPr>
          <w:rFonts w:asciiTheme="minorHAnsi" w:hAnsiTheme="minorHAnsi" w:cstheme="minorBidi"/>
          <w:sz w:val="24"/>
          <w:szCs w:val="24"/>
        </w:rPr>
        <w:t>-</w:t>
      </w:r>
      <w:r w:rsidR="006B1116" w:rsidRPr="41C4BFE6">
        <w:rPr>
          <w:rFonts w:asciiTheme="minorHAnsi" w:hAnsiTheme="minorHAnsi" w:cstheme="minorBidi"/>
          <w:sz w:val="24"/>
          <w:szCs w:val="24"/>
        </w:rPr>
        <w:t xml:space="preserve">demand video available through JobQuest) </w:t>
      </w:r>
      <w:r w:rsidRPr="41C4BFE6">
        <w:rPr>
          <w:rFonts w:asciiTheme="minorHAnsi" w:hAnsiTheme="minorHAnsi" w:cstheme="minorBidi"/>
          <w:sz w:val="24"/>
          <w:szCs w:val="24"/>
        </w:rPr>
        <w:t>in acco</w:t>
      </w:r>
      <w:r w:rsidR="00EF627A" w:rsidRPr="41C4BFE6">
        <w:rPr>
          <w:rFonts w:asciiTheme="minorHAnsi" w:hAnsiTheme="minorHAnsi" w:cstheme="minorBidi"/>
          <w:sz w:val="24"/>
          <w:szCs w:val="24"/>
        </w:rPr>
        <w:t>rdance with Massachusetts policies</w:t>
      </w:r>
      <w:r w:rsidRPr="41C4BFE6">
        <w:rPr>
          <w:rFonts w:asciiTheme="minorHAnsi" w:hAnsiTheme="minorHAnsi" w:cstheme="minorBidi"/>
          <w:sz w:val="24"/>
          <w:szCs w:val="24"/>
        </w:rPr>
        <w:t xml:space="preserve"> </w:t>
      </w:r>
      <w:r w:rsidR="00EF627A" w:rsidRPr="41C4BFE6">
        <w:rPr>
          <w:rFonts w:asciiTheme="minorHAnsi" w:hAnsiTheme="minorHAnsi" w:cstheme="minorBidi"/>
          <w:sz w:val="24"/>
          <w:szCs w:val="24"/>
        </w:rPr>
        <w:t>and</w:t>
      </w:r>
      <w:r w:rsidRPr="41C4BFE6">
        <w:rPr>
          <w:rFonts w:asciiTheme="minorHAnsi" w:hAnsiTheme="minorHAnsi" w:cstheme="minorBidi"/>
          <w:sz w:val="24"/>
          <w:szCs w:val="24"/>
        </w:rPr>
        <w:t xml:space="preserve"> all subsequent policy and CCS updates.  </w:t>
      </w:r>
      <w:r w:rsidR="281D0EE6" w:rsidRPr="41C4BFE6">
        <w:rPr>
          <w:rFonts w:ascii="Calibri" w:eastAsia="Calibri" w:hAnsi="Calibri" w:cs="Calibri"/>
          <w:sz w:val="24"/>
          <w:szCs w:val="24"/>
        </w:rPr>
        <w:t xml:space="preserve"> Boards must ensure that Career Centers schedule a sufficient number of CCSs to effectively meet demand and accommodate service needs.</w:t>
      </w:r>
    </w:p>
    <w:p w14:paraId="5AF4E7E3" w14:textId="77777777" w:rsidR="00280D12" w:rsidRDefault="00280D12" w:rsidP="41C4BFE6">
      <w:pPr>
        <w:ind w:left="360"/>
        <w:rPr>
          <w:rFonts w:asciiTheme="minorHAnsi" w:hAnsiTheme="minorHAnsi" w:cstheme="minorBidi"/>
          <w:sz w:val="24"/>
          <w:szCs w:val="24"/>
        </w:rPr>
      </w:pPr>
    </w:p>
    <w:p w14:paraId="764A1DC5" w14:textId="31B183F7" w:rsidR="00636DE8" w:rsidRPr="00342554" w:rsidRDefault="00636DE8" w:rsidP="41C4BFE6">
      <w:pPr>
        <w:pStyle w:val="ListParagraph"/>
        <w:numPr>
          <w:ilvl w:val="0"/>
          <w:numId w:val="19"/>
        </w:numPr>
        <w:rPr>
          <w:rFonts w:asciiTheme="minorHAnsi" w:hAnsiTheme="minorHAnsi" w:cstheme="minorBidi"/>
          <w:b/>
          <w:bCs/>
          <w:szCs w:val="22"/>
        </w:rPr>
      </w:pPr>
      <w:r w:rsidRPr="41C4BFE6">
        <w:rPr>
          <w:rFonts w:asciiTheme="minorHAnsi" w:hAnsiTheme="minorHAnsi" w:cstheme="minorBidi"/>
          <w:b/>
          <w:bCs/>
          <w:sz w:val="24"/>
          <w:szCs w:val="24"/>
        </w:rPr>
        <w:t xml:space="preserve">Career Pathways Development </w:t>
      </w:r>
      <w:r w:rsidRPr="41C4BFE6">
        <w:rPr>
          <w:rFonts w:asciiTheme="minorHAnsi" w:hAnsiTheme="minorHAnsi" w:cstheme="minorBidi"/>
          <w:sz w:val="24"/>
          <w:szCs w:val="24"/>
        </w:rPr>
        <w:t>(WIOA Sec 107(d)(5))</w:t>
      </w:r>
    </w:p>
    <w:p w14:paraId="14650DDF" w14:textId="77777777" w:rsidR="00636DE8" w:rsidRPr="00342554" w:rsidRDefault="00636DE8" w:rsidP="00870B6B">
      <w:pPr>
        <w:ind w:left="720"/>
        <w:rPr>
          <w:rFonts w:asciiTheme="minorHAnsi" w:hAnsiTheme="minorHAnsi" w:cstheme="minorHAnsi"/>
          <w:b/>
          <w:sz w:val="24"/>
          <w:szCs w:val="24"/>
        </w:rPr>
      </w:pPr>
    </w:p>
    <w:p w14:paraId="28B08A87" w14:textId="71A47BF6" w:rsidR="00636DE8" w:rsidRPr="00342554" w:rsidRDefault="08C7CE15" w:rsidP="41C4BFE6">
      <w:pPr>
        <w:ind w:left="360"/>
        <w:rPr>
          <w:rFonts w:ascii="Calibri" w:eastAsia="Calibri" w:hAnsi="Calibri" w:cs="Calibri"/>
          <w:sz w:val="24"/>
          <w:szCs w:val="24"/>
        </w:rPr>
      </w:pPr>
      <w:r w:rsidRPr="41C4BFE6">
        <w:rPr>
          <w:rFonts w:ascii="Calibri" w:eastAsia="Calibri" w:hAnsi="Calibri" w:cs="Calibri"/>
          <w:sz w:val="24"/>
          <w:szCs w:val="24"/>
        </w:rPr>
        <w:t>The MassHire Workforce Board, in collaboration with representatives from secondary and post-secondary education programs and MassHire Career Center Required Partners, is committed to leading efforts in the local area to develop and implement comprehensive career pathways. These pathways will align employment opportunities, training programs, education, and supportive services to effectively serve both adults and youth, with a strong focus on individuals facing barriers to employment.</w:t>
      </w:r>
    </w:p>
    <w:p w14:paraId="03D1EEDE" w14:textId="71323809" w:rsidR="00636DE8" w:rsidRPr="00342554" w:rsidRDefault="08C7CE15" w:rsidP="41C4BFE6">
      <w:pPr>
        <w:spacing w:before="240" w:after="240"/>
        <w:ind w:left="360"/>
        <w:rPr>
          <w:rFonts w:asciiTheme="minorHAnsi" w:hAnsiTheme="minorHAnsi" w:cstheme="minorBidi"/>
          <w:sz w:val="24"/>
          <w:szCs w:val="24"/>
        </w:rPr>
      </w:pPr>
      <w:r w:rsidRPr="41C4BFE6">
        <w:rPr>
          <w:rFonts w:ascii="Calibri" w:eastAsia="Calibri" w:hAnsi="Calibri" w:cs="Calibri"/>
          <w:sz w:val="24"/>
          <w:szCs w:val="24"/>
        </w:rPr>
        <w:t>Special emphasis will be placed on collaborations to provide access to ESOL (English for Speakers of Other Languages) programs to enhance access for non-native English speakers, ensuring they can fully participate in workforce opportunities. Additionally, the Board will work to identify and support training initiatives in high-demand occupations, equipping job seekers with the skills necessary to succeed in rapidly evolving industries. By fostering collaboration and streamlining resources, MassHire aims to create a more inclusive and responsive workforce system that empowers individuals and strengthens the local economy</w:t>
      </w:r>
      <w:r w:rsidR="00870B6B" w:rsidRPr="41C4BFE6">
        <w:rPr>
          <w:rFonts w:ascii="Calibri" w:eastAsia="Calibri" w:hAnsi="Calibri" w:cs="Calibri"/>
          <w:sz w:val="24"/>
          <w:szCs w:val="24"/>
        </w:rPr>
        <w:t>.</w:t>
      </w:r>
    </w:p>
    <w:p w14:paraId="27C57FBC" w14:textId="77777777" w:rsidR="00600F2A" w:rsidRPr="00342554" w:rsidRDefault="00600F2A" w:rsidP="00600F2A">
      <w:pPr>
        <w:rPr>
          <w:rFonts w:asciiTheme="minorHAnsi" w:hAnsiTheme="minorHAnsi" w:cstheme="minorHAnsi"/>
          <w:sz w:val="24"/>
          <w:szCs w:val="24"/>
        </w:rPr>
      </w:pPr>
    </w:p>
    <w:p w14:paraId="5EC214E7" w14:textId="4CF2DF4E" w:rsidR="003B6D84" w:rsidRPr="00342554" w:rsidRDefault="008E116A" w:rsidP="41C4BFE6">
      <w:pPr>
        <w:pStyle w:val="Heading2"/>
        <w:numPr>
          <w:ilvl w:val="0"/>
          <w:numId w:val="19"/>
        </w:numPr>
        <w:rPr>
          <w:rFonts w:asciiTheme="minorHAnsi" w:hAnsiTheme="minorHAnsi" w:cstheme="minorBidi"/>
        </w:rPr>
      </w:pPr>
      <w:r w:rsidRPr="41C4BFE6">
        <w:rPr>
          <w:rFonts w:asciiTheme="minorHAnsi" w:hAnsiTheme="minorHAnsi" w:cstheme="minorBidi"/>
        </w:rPr>
        <w:t xml:space="preserve">Co-enrollment and </w:t>
      </w:r>
      <w:r w:rsidR="00F6666E" w:rsidRPr="41C4BFE6">
        <w:rPr>
          <w:rFonts w:asciiTheme="minorHAnsi" w:hAnsiTheme="minorHAnsi" w:cstheme="minorBidi"/>
        </w:rPr>
        <w:t xml:space="preserve">Career Planning </w:t>
      </w:r>
      <w:r w:rsidR="003B6D84" w:rsidRPr="41C4BFE6">
        <w:rPr>
          <w:rFonts w:asciiTheme="minorHAnsi" w:hAnsiTheme="minorHAnsi" w:cstheme="minorBidi"/>
        </w:rPr>
        <w:t>Services for Targeted Customers</w:t>
      </w:r>
    </w:p>
    <w:p w14:paraId="56A8D84E" w14:textId="77777777" w:rsidR="003B6D84" w:rsidRDefault="003B6D84" w:rsidP="41C4BFE6">
      <w:pPr>
        <w:ind w:left="360"/>
        <w:rPr>
          <w:rFonts w:asciiTheme="minorHAnsi" w:eastAsia="Calibri" w:hAnsiTheme="minorHAnsi" w:cstheme="minorBidi"/>
          <w:sz w:val="24"/>
          <w:szCs w:val="24"/>
        </w:rPr>
      </w:pPr>
    </w:p>
    <w:p w14:paraId="6A643CED" w14:textId="77777777" w:rsidR="00BA6914" w:rsidRDefault="00D2406C" w:rsidP="41C4BFE6">
      <w:pPr>
        <w:pStyle w:val="ListParagraph"/>
        <w:numPr>
          <w:ilvl w:val="0"/>
          <w:numId w:val="51"/>
        </w:numPr>
        <w:rPr>
          <w:rFonts w:asciiTheme="minorHAnsi" w:eastAsia="Calibri" w:hAnsiTheme="minorHAnsi" w:cstheme="minorBidi"/>
          <w:sz w:val="24"/>
          <w:szCs w:val="24"/>
        </w:rPr>
      </w:pPr>
      <w:r w:rsidRPr="41C4BFE6">
        <w:rPr>
          <w:rFonts w:asciiTheme="minorHAnsi" w:eastAsia="Calibri" w:hAnsiTheme="minorHAnsi" w:cstheme="minorBidi"/>
          <w:sz w:val="24"/>
          <w:szCs w:val="24"/>
        </w:rPr>
        <w:t xml:space="preserve">The MassHire Workforce Board is dedicated to promoting co-enrollment across all eligible federal, state, institutional, and privately funded workforce programs to maximize the benefits and services available to jobseekers. </w:t>
      </w:r>
      <w:r w:rsidR="00996C4C" w:rsidRPr="41C4BFE6">
        <w:rPr>
          <w:rFonts w:asciiTheme="minorHAnsi" w:eastAsia="Calibri" w:hAnsiTheme="minorHAnsi" w:cstheme="minorBidi"/>
          <w:sz w:val="24"/>
          <w:szCs w:val="24"/>
        </w:rPr>
        <w:t>C</w:t>
      </w:r>
      <w:r w:rsidRPr="41C4BFE6">
        <w:rPr>
          <w:rFonts w:asciiTheme="minorHAnsi" w:eastAsia="Calibri" w:hAnsiTheme="minorHAnsi" w:cstheme="minorBidi"/>
          <w:sz w:val="24"/>
          <w:szCs w:val="24"/>
        </w:rPr>
        <w:t xml:space="preserve">o-enrollment refers to enrolling an individual in more than one grant, contract, or cooperative agreement—including programs authorized under the Workforce Innovation and Opportunity Act of 2014 (Sections 156(a) and 189(c), 29 U.S.C. 3193(a), 3249(c)). </w:t>
      </w:r>
    </w:p>
    <w:p w14:paraId="489CF2AA" w14:textId="77777777" w:rsidR="00BA6914" w:rsidRDefault="00BA6914" w:rsidP="41C4BFE6">
      <w:pPr>
        <w:pStyle w:val="ListParagraph"/>
        <w:rPr>
          <w:rFonts w:asciiTheme="minorHAnsi" w:eastAsia="Calibri" w:hAnsiTheme="minorHAnsi" w:cstheme="minorBidi"/>
          <w:sz w:val="24"/>
          <w:szCs w:val="24"/>
        </w:rPr>
      </w:pPr>
    </w:p>
    <w:p w14:paraId="5E949148" w14:textId="77777777" w:rsidR="00174A13" w:rsidRDefault="00D2406C" w:rsidP="41C4BFE6">
      <w:pPr>
        <w:pStyle w:val="ListParagraph"/>
        <w:rPr>
          <w:rFonts w:asciiTheme="minorHAnsi" w:eastAsia="Calibri" w:hAnsiTheme="minorHAnsi" w:cstheme="minorBidi"/>
          <w:sz w:val="24"/>
          <w:szCs w:val="24"/>
        </w:rPr>
      </w:pPr>
      <w:r w:rsidRPr="41C4BFE6">
        <w:rPr>
          <w:rFonts w:asciiTheme="minorHAnsi" w:eastAsia="Calibri" w:hAnsiTheme="minorHAnsi" w:cstheme="minorBidi"/>
          <w:sz w:val="24"/>
          <w:szCs w:val="24"/>
        </w:rPr>
        <w:t xml:space="preserve">Through strategic coordination, the Board will ensure access to career technical education, on-the-job learning opportunities, supportive services, and other funded activities, while minimizing service duplication. </w:t>
      </w:r>
    </w:p>
    <w:p w14:paraId="460519FD" w14:textId="0B58BD2D" w:rsidR="008E116A" w:rsidRPr="00985A43" w:rsidRDefault="00174A13" w:rsidP="41C4BFE6">
      <w:pPr>
        <w:pStyle w:val="ListParagraph"/>
        <w:rPr>
          <w:rFonts w:asciiTheme="minorHAnsi" w:eastAsia="Calibri" w:hAnsiTheme="minorHAnsi" w:cstheme="minorBidi"/>
          <w:sz w:val="24"/>
          <w:szCs w:val="24"/>
        </w:rPr>
      </w:pPr>
      <w:r w:rsidRPr="41C4BFE6">
        <w:rPr>
          <w:rFonts w:asciiTheme="minorHAnsi" w:eastAsia="Calibri" w:hAnsiTheme="minorHAnsi" w:cstheme="minorBidi"/>
          <w:sz w:val="24"/>
          <w:szCs w:val="24"/>
        </w:rPr>
        <w:lastRenderedPageBreak/>
        <w:t>T</w:t>
      </w:r>
      <w:r w:rsidR="00D2406C" w:rsidRPr="41C4BFE6">
        <w:rPr>
          <w:rFonts w:asciiTheme="minorHAnsi" w:eastAsia="Calibri" w:hAnsiTheme="minorHAnsi" w:cstheme="minorBidi"/>
          <w:sz w:val="24"/>
          <w:szCs w:val="24"/>
        </w:rPr>
        <w:t xml:space="preserve">he Board will actively support co-enrollment </w:t>
      </w:r>
      <w:r w:rsidR="00BB30AD" w:rsidRPr="41C4BFE6">
        <w:rPr>
          <w:rFonts w:asciiTheme="minorHAnsi" w:eastAsia="Calibri" w:hAnsiTheme="minorHAnsi" w:cstheme="minorBidi"/>
          <w:sz w:val="24"/>
          <w:szCs w:val="24"/>
        </w:rPr>
        <w:t xml:space="preserve">as this </w:t>
      </w:r>
      <w:r w:rsidR="00D2406C" w:rsidRPr="41C4BFE6">
        <w:rPr>
          <w:rFonts w:asciiTheme="minorHAnsi" w:eastAsia="Calibri" w:hAnsiTheme="minorHAnsi" w:cstheme="minorBidi"/>
          <w:sz w:val="24"/>
          <w:szCs w:val="24"/>
        </w:rPr>
        <w:t>approach is designed to offer jobseekers robust, customized support that expands their access to resources and improves their employment outcomes.</w:t>
      </w:r>
      <w:r w:rsidR="008E116A" w:rsidRPr="41C4BFE6">
        <w:rPr>
          <w:rFonts w:asciiTheme="minorHAnsi" w:eastAsia="Calibri" w:hAnsiTheme="minorHAnsi" w:cstheme="minorBidi"/>
          <w:sz w:val="24"/>
          <w:szCs w:val="24"/>
        </w:rPr>
        <w:t xml:space="preserve"> </w:t>
      </w:r>
    </w:p>
    <w:p w14:paraId="637A5BAA" w14:textId="77777777" w:rsidR="008E116A" w:rsidRDefault="008E116A" w:rsidP="41C4BFE6">
      <w:pPr>
        <w:pStyle w:val="BodyTextIndent"/>
        <w:rPr>
          <w:rFonts w:asciiTheme="minorHAnsi" w:hAnsiTheme="minorHAnsi" w:cstheme="minorBidi"/>
        </w:rPr>
      </w:pPr>
    </w:p>
    <w:p w14:paraId="267F01E1" w14:textId="0E0B52F6" w:rsidR="003B6D84" w:rsidRPr="00342554" w:rsidRDefault="003B6D84" w:rsidP="41C4BFE6">
      <w:pPr>
        <w:pStyle w:val="BodyTextIndent"/>
        <w:numPr>
          <w:ilvl w:val="0"/>
          <w:numId w:val="51"/>
        </w:numPr>
        <w:rPr>
          <w:rFonts w:asciiTheme="minorHAnsi" w:hAnsiTheme="minorHAnsi" w:cstheme="minorBidi"/>
        </w:rPr>
      </w:pPr>
      <w:r w:rsidRPr="41C4BFE6">
        <w:rPr>
          <w:rFonts w:asciiTheme="minorHAnsi" w:hAnsiTheme="minorHAnsi" w:cstheme="minorBidi"/>
        </w:rPr>
        <w:t xml:space="preserve">The </w:t>
      </w:r>
      <w:r w:rsidR="00750EF6" w:rsidRPr="41C4BFE6">
        <w:rPr>
          <w:rFonts w:asciiTheme="minorHAnsi" w:hAnsiTheme="minorHAnsi" w:cstheme="minorBidi"/>
        </w:rPr>
        <w:t xml:space="preserve">MassHire Workforce </w:t>
      </w:r>
      <w:r w:rsidRPr="41C4BFE6">
        <w:rPr>
          <w:rFonts w:asciiTheme="minorHAnsi" w:hAnsiTheme="minorHAnsi" w:cstheme="minorBidi"/>
        </w:rPr>
        <w:t xml:space="preserve">Board assures that </w:t>
      </w:r>
      <w:r w:rsidR="00FE2655" w:rsidRPr="41C4BFE6">
        <w:rPr>
          <w:rFonts w:asciiTheme="minorHAnsi" w:hAnsiTheme="minorHAnsi" w:cstheme="minorBidi"/>
        </w:rPr>
        <w:t>MassHire</w:t>
      </w:r>
      <w:r w:rsidRPr="41C4BFE6">
        <w:rPr>
          <w:rFonts w:asciiTheme="minorHAnsi" w:hAnsiTheme="minorHAnsi" w:cstheme="minorBidi"/>
        </w:rPr>
        <w:t xml:space="preserve"> Career Center Operators will provide </w:t>
      </w:r>
      <w:r w:rsidR="004139AA" w:rsidRPr="41C4BFE6">
        <w:rPr>
          <w:rFonts w:asciiTheme="minorHAnsi" w:hAnsiTheme="minorHAnsi" w:cstheme="minorBidi"/>
        </w:rPr>
        <w:t xml:space="preserve">Career Planning </w:t>
      </w:r>
      <w:r w:rsidRPr="41C4BFE6">
        <w:rPr>
          <w:rFonts w:asciiTheme="minorHAnsi" w:hAnsiTheme="minorHAnsi" w:cstheme="minorBidi"/>
        </w:rPr>
        <w:t>services for targeted customer</w:t>
      </w:r>
      <w:r w:rsidR="00917E90" w:rsidRPr="41C4BFE6">
        <w:rPr>
          <w:rFonts w:asciiTheme="minorHAnsi" w:hAnsiTheme="minorHAnsi" w:cstheme="minorBidi"/>
        </w:rPr>
        <w:t xml:space="preserve">s consistent with state policy. </w:t>
      </w:r>
      <w:r w:rsidRPr="41C4BFE6">
        <w:rPr>
          <w:rFonts w:asciiTheme="minorHAnsi" w:hAnsiTheme="minorHAnsi" w:cstheme="minorBidi"/>
        </w:rPr>
        <w:t xml:space="preserve"> Customers targeted for </w:t>
      </w:r>
      <w:r w:rsidR="00D245E4" w:rsidRPr="41C4BFE6">
        <w:rPr>
          <w:rFonts w:asciiTheme="minorHAnsi" w:hAnsiTheme="minorHAnsi" w:cstheme="minorBidi"/>
        </w:rPr>
        <w:t xml:space="preserve">career planning </w:t>
      </w:r>
      <w:r w:rsidR="00917E90" w:rsidRPr="41C4BFE6">
        <w:rPr>
          <w:rFonts w:asciiTheme="minorHAnsi" w:hAnsiTheme="minorHAnsi" w:cstheme="minorBidi"/>
        </w:rPr>
        <w:t>services include:</w:t>
      </w:r>
      <w:r w:rsidRPr="41C4BFE6">
        <w:rPr>
          <w:rFonts w:asciiTheme="minorHAnsi" w:hAnsiTheme="minorHAnsi" w:cstheme="minorBidi"/>
        </w:rPr>
        <w:t xml:space="preserve"> WI</w:t>
      </w:r>
      <w:r w:rsidR="006455C0" w:rsidRPr="41C4BFE6">
        <w:rPr>
          <w:rFonts w:asciiTheme="minorHAnsi" w:hAnsiTheme="minorHAnsi" w:cstheme="minorBidi"/>
        </w:rPr>
        <w:t>O</w:t>
      </w:r>
      <w:r w:rsidRPr="41C4BFE6">
        <w:rPr>
          <w:rFonts w:asciiTheme="minorHAnsi" w:hAnsiTheme="minorHAnsi" w:cstheme="minorBidi"/>
        </w:rPr>
        <w:t>A Title I enrollees</w:t>
      </w:r>
      <w:r w:rsidR="00F6666E" w:rsidRPr="41C4BFE6">
        <w:rPr>
          <w:rFonts w:asciiTheme="minorHAnsi" w:hAnsiTheme="minorHAnsi" w:cstheme="minorBidi"/>
        </w:rPr>
        <w:t xml:space="preserve"> (priority shall be given to: recipients of public assistance, other low-income individuals, and individuals who are basic skills deficient)</w:t>
      </w:r>
      <w:r w:rsidRPr="41C4BFE6">
        <w:rPr>
          <w:rFonts w:asciiTheme="minorHAnsi" w:hAnsiTheme="minorHAnsi" w:cstheme="minorBidi"/>
        </w:rPr>
        <w:t>; military “eligible covered persons” (Veterans and certain spouses of Vetera</w:t>
      </w:r>
      <w:r w:rsidR="00917E90" w:rsidRPr="41C4BFE6">
        <w:rPr>
          <w:rFonts w:asciiTheme="minorHAnsi" w:hAnsiTheme="minorHAnsi" w:cstheme="minorBidi"/>
        </w:rPr>
        <w:t>ns) Veterans who are between 18</w:t>
      </w:r>
      <w:r w:rsidRPr="41C4BFE6">
        <w:rPr>
          <w:rFonts w:asciiTheme="minorHAnsi" w:hAnsiTheme="minorHAnsi" w:cstheme="minorBidi"/>
        </w:rPr>
        <w:t xml:space="preserve">-24, service connected disabled Veterans and any Veteran with a significant barrier to employment in compliance with Guidance from DOL/VETS; National </w:t>
      </w:r>
      <w:r w:rsidR="00D245E4" w:rsidRPr="41C4BFE6">
        <w:rPr>
          <w:rFonts w:asciiTheme="minorHAnsi" w:hAnsiTheme="minorHAnsi" w:cstheme="minorBidi"/>
        </w:rPr>
        <w:t xml:space="preserve">Dislocated Worker </w:t>
      </w:r>
      <w:r w:rsidRPr="41C4BFE6">
        <w:rPr>
          <w:rFonts w:asciiTheme="minorHAnsi" w:hAnsiTheme="minorHAnsi" w:cstheme="minorBidi"/>
        </w:rPr>
        <w:t>Grant (</w:t>
      </w:r>
      <w:r w:rsidR="00D245E4" w:rsidRPr="41C4BFE6">
        <w:rPr>
          <w:rFonts w:asciiTheme="minorHAnsi" w:hAnsiTheme="minorHAnsi" w:cstheme="minorBidi"/>
        </w:rPr>
        <w:t>NDWG</w:t>
      </w:r>
      <w:r w:rsidRPr="41C4BFE6">
        <w:rPr>
          <w:rFonts w:asciiTheme="minorHAnsi" w:hAnsiTheme="minorHAnsi" w:cstheme="minorBidi"/>
        </w:rPr>
        <w:t>) participants; and Trade Adjustment Assistance (TAA) participants.</w:t>
      </w:r>
    </w:p>
    <w:p w14:paraId="7177CA89" w14:textId="77777777" w:rsidR="00D10016" w:rsidRPr="00342554" w:rsidRDefault="00D10016" w:rsidP="00636DE8">
      <w:pPr>
        <w:pStyle w:val="Heading2"/>
        <w:ind w:left="720"/>
        <w:rPr>
          <w:rFonts w:asciiTheme="minorHAnsi" w:hAnsiTheme="minorHAnsi" w:cstheme="minorHAnsi"/>
          <w:b w:val="0"/>
          <w:szCs w:val="24"/>
        </w:rPr>
      </w:pPr>
    </w:p>
    <w:p w14:paraId="1BA1D3A5" w14:textId="77777777" w:rsidR="00865C80" w:rsidRPr="00342554" w:rsidRDefault="00865C80"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Conflict of Interest</w:t>
      </w:r>
    </w:p>
    <w:p w14:paraId="2A412DBF" w14:textId="77777777" w:rsidR="00DD1227" w:rsidRPr="00342554" w:rsidRDefault="00DD1227" w:rsidP="00DD1227">
      <w:pPr>
        <w:shd w:val="clear" w:color="auto" w:fill="FFFFFF"/>
        <w:ind w:left="360"/>
        <w:textAlignment w:val="baseline"/>
        <w:rPr>
          <w:rFonts w:asciiTheme="minorHAnsi" w:hAnsiTheme="minorHAnsi" w:cstheme="minorHAnsi"/>
          <w:color w:val="000000"/>
          <w:sz w:val="24"/>
          <w:szCs w:val="24"/>
        </w:rPr>
      </w:pPr>
    </w:p>
    <w:p w14:paraId="2184B2D5" w14:textId="77777777" w:rsidR="00DD1227" w:rsidRPr="00342554" w:rsidRDefault="00DD1227" w:rsidP="00CC705E">
      <w:pPr>
        <w:shd w:val="clear" w:color="auto" w:fill="FFFFFF"/>
        <w:ind w:left="360"/>
        <w:textAlignment w:val="baseline"/>
        <w:rPr>
          <w:rFonts w:asciiTheme="minorHAnsi" w:hAnsiTheme="minorHAnsi" w:cstheme="minorHAnsi"/>
          <w:color w:val="000000"/>
          <w:sz w:val="24"/>
          <w:szCs w:val="24"/>
        </w:rPr>
      </w:pPr>
      <w:r w:rsidRPr="00342554">
        <w:rPr>
          <w:rFonts w:asciiTheme="minorHAnsi" w:hAnsiTheme="minorHAnsi" w:cstheme="minorHAnsi"/>
          <w:color w:val="000000"/>
          <w:sz w:val="24"/>
          <w:szCs w:val="24"/>
        </w:rPr>
        <w:t>The MassHire Workforce Board assures compliance with MWI: 100 DCS 03.107: </w:t>
      </w:r>
      <w:hyperlink r:id="rId12" w:tgtFrame="_blank" w:tooltip="https://www.mass.gov/doc/dcs-policy-03-107-conflict-of-interest-code-of-conduct/download?_ga=2.112439748.1955129869.1657807723-159233707.1636395292" w:history="1">
        <w:r w:rsidRPr="00342554">
          <w:rPr>
            <w:rStyle w:val="Hyperlink"/>
            <w:rFonts w:asciiTheme="minorHAnsi" w:hAnsiTheme="minorHAnsi" w:cstheme="minorHAnsi"/>
            <w:i/>
            <w:iCs/>
            <w:sz w:val="24"/>
            <w:szCs w:val="24"/>
            <w:bdr w:val="none" w:sz="0" w:space="0" w:color="auto" w:frame="1"/>
          </w:rPr>
          <w:t>Conflict of Interest &amp; Code of Conduct Policy / Procedure Statement of Policy</w:t>
        </w:r>
      </w:hyperlink>
      <w:r w:rsidRPr="00342554">
        <w:rPr>
          <w:rFonts w:asciiTheme="minorHAnsi" w:hAnsiTheme="minorHAnsi" w:cstheme="minorHAnsi"/>
          <w:i/>
          <w:iCs/>
          <w:color w:val="000000"/>
          <w:sz w:val="24"/>
          <w:szCs w:val="24"/>
        </w:rPr>
        <w:t>. </w:t>
      </w:r>
    </w:p>
    <w:p w14:paraId="7ACD62ED" w14:textId="77777777" w:rsidR="00DD1227" w:rsidRPr="00342554" w:rsidRDefault="00DD1227" w:rsidP="00CC705E">
      <w:pPr>
        <w:shd w:val="clear" w:color="auto" w:fill="FFFFFF"/>
        <w:ind w:left="360"/>
        <w:textAlignment w:val="baseline"/>
        <w:rPr>
          <w:rFonts w:asciiTheme="minorHAnsi" w:hAnsiTheme="minorHAnsi" w:cstheme="minorHAnsi"/>
          <w:color w:val="000000"/>
          <w:sz w:val="24"/>
          <w:szCs w:val="24"/>
        </w:rPr>
      </w:pPr>
    </w:p>
    <w:p w14:paraId="34591E3A" w14:textId="77777777" w:rsidR="00DD1227" w:rsidRPr="00342554" w:rsidRDefault="00DD1227" w:rsidP="00CC705E">
      <w:pPr>
        <w:shd w:val="clear" w:color="auto" w:fill="FFFFFF"/>
        <w:ind w:left="360"/>
        <w:textAlignment w:val="baseline"/>
        <w:rPr>
          <w:rFonts w:asciiTheme="minorHAnsi" w:hAnsiTheme="minorHAnsi" w:cstheme="minorHAnsi"/>
          <w:color w:val="000000"/>
          <w:sz w:val="24"/>
          <w:szCs w:val="24"/>
        </w:rPr>
      </w:pPr>
      <w:r w:rsidRPr="00342554">
        <w:rPr>
          <w:rFonts w:asciiTheme="minorHAnsi" w:hAnsiTheme="minorHAnsi" w:cstheme="minorHAnsi"/>
          <w:color w:val="000000"/>
          <w:sz w:val="24"/>
          <w:szCs w:val="24"/>
          <w:bdr w:val="none" w:sz="0" w:space="0" w:color="auto" w:frame="1"/>
        </w:rPr>
        <w:t>MassHire Workforce Board members are considered, "special state employees" within the meaning of the Massachusetts Conflict of Interest Law, G.L. c. 268A, §S 1-25, and, therefore, are subject to the provisions of that statute.  </w:t>
      </w:r>
    </w:p>
    <w:p w14:paraId="59E961EC" w14:textId="77777777" w:rsidR="00DD1227" w:rsidRPr="00342554" w:rsidRDefault="00DD1227" w:rsidP="00CC705E">
      <w:pPr>
        <w:shd w:val="clear" w:color="auto" w:fill="FFFFFF"/>
        <w:ind w:left="360"/>
        <w:textAlignment w:val="baseline"/>
        <w:rPr>
          <w:rFonts w:asciiTheme="minorHAnsi" w:hAnsiTheme="minorHAnsi" w:cstheme="minorHAnsi"/>
          <w:color w:val="000000"/>
          <w:sz w:val="24"/>
          <w:szCs w:val="24"/>
        </w:rPr>
      </w:pPr>
    </w:p>
    <w:p w14:paraId="6A4E7EAE" w14:textId="0F2DD819" w:rsidR="00DD1227" w:rsidRPr="00342554" w:rsidRDefault="00DD1227" w:rsidP="41C4BFE6">
      <w:pPr>
        <w:shd w:val="clear" w:color="auto" w:fill="FFFFFF" w:themeFill="background1"/>
        <w:ind w:left="360"/>
        <w:textAlignment w:val="baseline"/>
        <w:rPr>
          <w:rFonts w:asciiTheme="minorHAnsi" w:hAnsiTheme="minorHAnsi" w:cstheme="minorBidi"/>
          <w:color w:val="000000"/>
          <w:sz w:val="24"/>
          <w:szCs w:val="24"/>
        </w:rPr>
      </w:pPr>
      <w:r w:rsidRPr="41C4BFE6">
        <w:rPr>
          <w:rFonts w:asciiTheme="minorHAnsi" w:hAnsiTheme="minorHAnsi" w:cstheme="minorBidi"/>
          <w:color w:val="000000"/>
          <w:sz w:val="24"/>
          <w:szCs w:val="24"/>
          <w:bdr w:val="none" w:sz="0" w:space="0" w:color="auto" w:frame="1"/>
        </w:rPr>
        <w:t xml:space="preserve">The MassHire Workforce Board assures they </w:t>
      </w:r>
      <w:r w:rsidR="2EDB9A98" w:rsidRPr="41C4BFE6">
        <w:rPr>
          <w:rFonts w:asciiTheme="minorHAnsi" w:hAnsiTheme="minorHAnsi" w:cstheme="minorBidi"/>
          <w:color w:val="000000"/>
          <w:sz w:val="24"/>
          <w:szCs w:val="24"/>
          <w:bdr w:val="none" w:sz="0" w:space="0" w:color="auto" w:frame="1"/>
        </w:rPr>
        <w:t xml:space="preserve">as well as Board members, </w:t>
      </w:r>
      <w:r w:rsidRPr="41C4BFE6">
        <w:rPr>
          <w:rFonts w:asciiTheme="minorHAnsi" w:hAnsiTheme="minorHAnsi" w:cstheme="minorBidi"/>
          <w:color w:val="000000"/>
          <w:sz w:val="24"/>
          <w:szCs w:val="24"/>
          <w:bdr w:val="none" w:sz="0" w:space="0" w:color="auto" w:frame="1"/>
        </w:rPr>
        <w:t>will complete biennial online training imposed by the State Ethics Reform Law, G.L. c. 268A, </w:t>
      </w:r>
      <w:r w:rsidRPr="41C4BFE6">
        <w:rPr>
          <w:rFonts w:asciiTheme="minorHAnsi" w:hAnsiTheme="minorHAnsi" w:cstheme="minorBidi"/>
          <w:color w:val="000000"/>
          <w:sz w:val="24"/>
          <w:szCs w:val="24"/>
          <w:bdr w:val="none" w:sz="0" w:space="0" w:color="auto" w:frame="1"/>
          <w:shd w:val="clear" w:color="auto" w:fill="FFFFFF"/>
        </w:rPr>
        <w:t>§ 28.  The biennial online training and Summary of Conflict of Interest Law is provider on the site below: </w:t>
      </w:r>
    </w:p>
    <w:p w14:paraId="605ECF99" w14:textId="77777777" w:rsidR="00DD1227" w:rsidRPr="00342554" w:rsidRDefault="00DD1227" w:rsidP="00CC705E">
      <w:pPr>
        <w:shd w:val="clear" w:color="auto" w:fill="FFFFFF"/>
        <w:ind w:left="360"/>
        <w:textAlignment w:val="baseline"/>
        <w:rPr>
          <w:rFonts w:asciiTheme="minorHAnsi" w:hAnsiTheme="minorHAnsi" w:cstheme="minorHAnsi"/>
          <w:color w:val="000000"/>
          <w:sz w:val="24"/>
          <w:szCs w:val="24"/>
        </w:rPr>
      </w:pPr>
      <w:r w:rsidRPr="00342554">
        <w:rPr>
          <w:rFonts w:asciiTheme="minorHAnsi" w:hAnsiTheme="minorHAnsi" w:cstheme="minorHAnsi"/>
          <w:b/>
          <w:bCs/>
          <w:color w:val="000000"/>
          <w:sz w:val="24"/>
          <w:szCs w:val="24"/>
          <w:u w:val="single"/>
          <w:bdr w:val="none" w:sz="0" w:space="0" w:color="auto" w:frame="1"/>
        </w:rPr>
        <w:t>Ethics Site for the </w:t>
      </w:r>
      <w:r w:rsidRPr="00342554">
        <w:rPr>
          <w:rFonts w:asciiTheme="minorHAnsi" w:hAnsiTheme="minorHAnsi" w:cstheme="minorHAnsi"/>
          <w:b/>
          <w:bCs/>
          <w:i/>
          <w:iCs/>
          <w:color w:val="000000"/>
          <w:sz w:val="24"/>
          <w:szCs w:val="24"/>
          <w:u w:val="single"/>
          <w:bdr w:val="none" w:sz="0" w:space="0" w:color="auto" w:frame="1"/>
        </w:rPr>
        <w:t>Summary of the Conflict of Interest Law for State Employees</w:t>
      </w:r>
      <w:r w:rsidRPr="00342554">
        <w:rPr>
          <w:rFonts w:asciiTheme="minorHAnsi" w:hAnsiTheme="minorHAnsi" w:cstheme="minorHAnsi"/>
          <w:color w:val="000000"/>
          <w:sz w:val="24"/>
          <w:szCs w:val="24"/>
          <w:bdr w:val="none" w:sz="0" w:space="0" w:color="auto" w:frame="1"/>
        </w:rPr>
        <w:t> </w:t>
      </w:r>
      <w:hyperlink r:id="rId13" w:tgtFrame="_blank" w:history="1">
        <w:r w:rsidRPr="00342554">
          <w:rPr>
            <w:rStyle w:val="Hyperlink"/>
            <w:rFonts w:asciiTheme="minorHAnsi" w:hAnsiTheme="minorHAnsi" w:cstheme="minorHAnsi"/>
            <w:sz w:val="24"/>
            <w:szCs w:val="24"/>
            <w:bdr w:val="none" w:sz="0" w:space="0" w:color="auto" w:frame="1"/>
          </w:rPr>
          <w:t>http://www.mass.gov/ethics/summaries-of-the-law-in-english-spanish-portuguese.html</w:t>
        </w:r>
      </w:hyperlink>
    </w:p>
    <w:p w14:paraId="304EFA1F" w14:textId="77777777" w:rsidR="00865C80" w:rsidRPr="00342554" w:rsidRDefault="00865C80" w:rsidP="001A2AEA">
      <w:pPr>
        <w:rPr>
          <w:rFonts w:asciiTheme="minorHAnsi" w:hAnsiTheme="minorHAnsi" w:cstheme="minorHAnsi"/>
          <w:b/>
          <w:sz w:val="24"/>
          <w:szCs w:val="24"/>
        </w:rPr>
      </w:pPr>
    </w:p>
    <w:p w14:paraId="60DE536C" w14:textId="19253059" w:rsidR="00636DE8" w:rsidRPr="00342554" w:rsidRDefault="00636DE8" w:rsidP="41C4BFE6">
      <w:pPr>
        <w:numPr>
          <w:ilvl w:val="0"/>
          <w:numId w:val="19"/>
        </w:numPr>
        <w:rPr>
          <w:rFonts w:asciiTheme="minorHAnsi" w:hAnsiTheme="minorHAnsi" w:cstheme="minorBidi"/>
          <w:b/>
          <w:bCs/>
          <w:sz w:val="24"/>
          <w:szCs w:val="24"/>
        </w:rPr>
      </w:pPr>
      <w:r w:rsidRPr="41C4BFE6">
        <w:rPr>
          <w:rFonts w:asciiTheme="minorHAnsi" w:hAnsiTheme="minorHAnsi" w:cstheme="minorBidi"/>
          <w:b/>
          <w:bCs/>
          <w:sz w:val="24"/>
          <w:szCs w:val="24"/>
        </w:rPr>
        <w:t xml:space="preserve">Convening, Brokering, </w:t>
      </w:r>
      <w:r w:rsidR="5E58B342" w:rsidRPr="41C4BFE6">
        <w:rPr>
          <w:rFonts w:asciiTheme="minorHAnsi" w:hAnsiTheme="minorHAnsi" w:cstheme="minorBidi"/>
          <w:b/>
          <w:bCs/>
          <w:sz w:val="24"/>
          <w:szCs w:val="24"/>
        </w:rPr>
        <w:t xml:space="preserve">and </w:t>
      </w:r>
      <w:r w:rsidRPr="41C4BFE6">
        <w:rPr>
          <w:rFonts w:asciiTheme="minorHAnsi" w:hAnsiTheme="minorHAnsi" w:cstheme="minorBidi"/>
          <w:b/>
          <w:bCs/>
          <w:sz w:val="24"/>
          <w:szCs w:val="24"/>
        </w:rPr>
        <w:t>Leveraging</w:t>
      </w:r>
      <w:r w:rsidR="00106A93" w:rsidRPr="41C4BFE6">
        <w:rPr>
          <w:rFonts w:asciiTheme="minorHAnsi" w:hAnsiTheme="minorHAnsi" w:cstheme="minorBidi"/>
          <w:b/>
          <w:bCs/>
          <w:sz w:val="24"/>
          <w:szCs w:val="24"/>
        </w:rPr>
        <w:t xml:space="preserve"> </w:t>
      </w:r>
      <w:r w:rsidR="00106A93" w:rsidRPr="41C4BFE6">
        <w:rPr>
          <w:rFonts w:asciiTheme="minorHAnsi" w:hAnsiTheme="minorHAnsi" w:cstheme="minorBidi"/>
          <w:sz w:val="24"/>
          <w:szCs w:val="24"/>
        </w:rPr>
        <w:t>(WIOA Sec 107(d)(3))</w:t>
      </w:r>
    </w:p>
    <w:p w14:paraId="4C33401C" w14:textId="77777777" w:rsidR="00636DE8" w:rsidRPr="00342554" w:rsidRDefault="00636DE8" w:rsidP="00636DE8">
      <w:pPr>
        <w:ind w:left="360"/>
        <w:rPr>
          <w:rFonts w:asciiTheme="minorHAnsi" w:hAnsiTheme="minorHAnsi" w:cstheme="minorHAnsi"/>
          <w:sz w:val="24"/>
          <w:szCs w:val="24"/>
        </w:rPr>
      </w:pPr>
    </w:p>
    <w:p w14:paraId="652F3EE6" w14:textId="77777777" w:rsidR="00636DE8" w:rsidRPr="00342554" w:rsidRDefault="00636DE8" w:rsidP="00636DE8">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750EF6" w:rsidRPr="00342554">
        <w:rPr>
          <w:rFonts w:asciiTheme="minorHAnsi" w:hAnsiTheme="minorHAnsi" w:cstheme="minorHAnsi"/>
          <w:sz w:val="24"/>
          <w:szCs w:val="24"/>
        </w:rPr>
        <w:t>MassHire Workforce Board</w:t>
      </w:r>
      <w:r w:rsidRPr="00342554">
        <w:rPr>
          <w:rFonts w:asciiTheme="minorHAnsi" w:hAnsiTheme="minorHAnsi" w:cstheme="minorHAnsi"/>
          <w:sz w:val="24"/>
          <w:szCs w:val="24"/>
        </w:rPr>
        <w:t xml:space="preserve"> assures it will convene local workforce development system stakeholders to assist in the development of the local plan under section 108 and in identifying non-Federal expertise and resources to leverage support for workforce development act</w:t>
      </w:r>
      <w:r w:rsidR="00290700" w:rsidRPr="00342554">
        <w:rPr>
          <w:rFonts w:asciiTheme="minorHAnsi" w:hAnsiTheme="minorHAnsi" w:cstheme="minorHAnsi"/>
          <w:sz w:val="24"/>
          <w:szCs w:val="24"/>
        </w:rPr>
        <w:t xml:space="preserve">ivities.  The </w:t>
      </w:r>
      <w:r w:rsidR="00C82D48" w:rsidRPr="00342554">
        <w:rPr>
          <w:rFonts w:asciiTheme="minorHAnsi" w:hAnsiTheme="minorHAnsi" w:cstheme="minorHAnsi"/>
          <w:sz w:val="24"/>
          <w:szCs w:val="24"/>
        </w:rPr>
        <w:t xml:space="preserve">MassHire </w:t>
      </w:r>
      <w:r w:rsidR="00750EF6" w:rsidRPr="00342554">
        <w:rPr>
          <w:rFonts w:asciiTheme="minorHAnsi" w:hAnsiTheme="minorHAnsi" w:cstheme="minorHAnsi"/>
          <w:sz w:val="24"/>
          <w:szCs w:val="24"/>
        </w:rPr>
        <w:t>Workforce</w:t>
      </w:r>
      <w:r w:rsidR="00290700" w:rsidRPr="00342554">
        <w:rPr>
          <w:rFonts w:asciiTheme="minorHAnsi" w:hAnsiTheme="minorHAnsi" w:cstheme="minorHAnsi"/>
          <w:sz w:val="24"/>
          <w:szCs w:val="24"/>
        </w:rPr>
        <w:t xml:space="preserve"> B</w:t>
      </w:r>
      <w:r w:rsidRPr="00342554">
        <w:rPr>
          <w:rFonts w:asciiTheme="minorHAnsi" w:hAnsiTheme="minorHAnsi" w:cstheme="minorHAnsi"/>
          <w:sz w:val="24"/>
          <w:szCs w:val="24"/>
        </w:rPr>
        <w:t>oard, including standing committees, may engage such stakeholders in carrying out the functions described in this subsection.</w:t>
      </w:r>
    </w:p>
    <w:p w14:paraId="608CD764" w14:textId="77777777" w:rsidR="00636DE8" w:rsidRPr="00342554" w:rsidRDefault="00636DE8" w:rsidP="00636DE8">
      <w:pPr>
        <w:rPr>
          <w:rFonts w:asciiTheme="minorHAnsi" w:hAnsiTheme="minorHAnsi" w:cstheme="minorHAnsi"/>
          <w:sz w:val="24"/>
          <w:szCs w:val="24"/>
        </w:rPr>
      </w:pPr>
    </w:p>
    <w:p w14:paraId="16300F5E" w14:textId="77777777" w:rsidR="00C96687" w:rsidRPr="00342554" w:rsidRDefault="00600F2A" w:rsidP="00310939">
      <w:pPr>
        <w:numPr>
          <w:ilvl w:val="0"/>
          <w:numId w:val="19"/>
        </w:numPr>
        <w:rPr>
          <w:rFonts w:asciiTheme="minorHAnsi" w:hAnsiTheme="minorHAnsi" w:cstheme="minorHAnsi"/>
          <w:sz w:val="24"/>
          <w:szCs w:val="24"/>
        </w:rPr>
      </w:pPr>
      <w:r w:rsidRPr="00342554">
        <w:rPr>
          <w:rFonts w:asciiTheme="minorHAnsi" w:hAnsiTheme="minorHAnsi" w:cstheme="minorHAnsi"/>
          <w:b/>
          <w:sz w:val="24"/>
          <w:szCs w:val="24"/>
        </w:rPr>
        <w:t>Coordination with Education Providers</w:t>
      </w:r>
      <w:r w:rsidR="00441DB6" w:rsidRPr="00342554">
        <w:rPr>
          <w:rFonts w:asciiTheme="minorHAnsi" w:hAnsiTheme="minorHAnsi" w:cstheme="minorHAnsi"/>
          <w:b/>
          <w:sz w:val="24"/>
          <w:szCs w:val="24"/>
        </w:rPr>
        <w:t xml:space="preserve"> </w:t>
      </w:r>
      <w:r w:rsidR="00142CBE" w:rsidRPr="00342554">
        <w:rPr>
          <w:rFonts w:asciiTheme="minorHAnsi" w:hAnsiTheme="minorHAnsi" w:cstheme="minorHAnsi"/>
          <w:sz w:val="24"/>
          <w:szCs w:val="24"/>
        </w:rPr>
        <w:t>(WIOA Sec 107(d)(11))</w:t>
      </w:r>
    </w:p>
    <w:p w14:paraId="4CCA3C2D" w14:textId="77777777" w:rsidR="00C96687" w:rsidRPr="00342554" w:rsidRDefault="00C96687" w:rsidP="00600F2A">
      <w:pPr>
        <w:ind w:left="360"/>
        <w:rPr>
          <w:rFonts w:asciiTheme="minorHAnsi" w:hAnsiTheme="minorHAnsi" w:cstheme="minorHAnsi"/>
          <w:sz w:val="24"/>
          <w:szCs w:val="24"/>
        </w:rPr>
      </w:pPr>
    </w:p>
    <w:p w14:paraId="05735894" w14:textId="77777777" w:rsidR="00600F2A" w:rsidRPr="00342554" w:rsidRDefault="00750EF6" w:rsidP="00600F2A">
      <w:pPr>
        <w:ind w:left="360"/>
        <w:rPr>
          <w:rFonts w:asciiTheme="minorHAnsi" w:hAnsiTheme="minorHAnsi" w:cstheme="minorHAnsi"/>
          <w:sz w:val="24"/>
          <w:szCs w:val="24"/>
        </w:rPr>
      </w:pPr>
      <w:r w:rsidRPr="00342554">
        <w:rPr>
          <w:rFonts w:asciiTheme="minorHAnsi" w:hAnsiTheme="minorHAnsi" w:cstheme="minorHAnsi"/>
          <w:sz w:val="24"/>
          <w:szCs w:val="24"/>
        </w:rPr>
        <w:t xml:space="preserve">MassHire Workforce </w:t>
      </w:r>
      <w:r w:rsidR="00600F2A" w:rsidRPr="00342554">
        <w:rPr>
          <w:rFonts w:asciiTheme="minorHAnsi" w:hAnsiTheme="minorHAnsi" w:cstheme="minorHAnsi"/>
          <w:sz w:val="24"/>
          <w:szCs w:val="24"/>
        </w:rPr>
        <w:t>Board assures that…</w:t>
      </w:r>
    </w:p>
    <w:p w14:paraId="3519CB28" w14:textId="77777777" w:rsidR="00600F2A" w:rsidRPr="00342554" w:rsidRDefault="00600F2A" w:rsidP="00310939">
      <w:pPr>
        <w:numPr>
          <w:ilvl w:val="0"/>
          <w:numId w:val="13"/>
        </w:numPr>
        <w:ind w:left="1080"/>
        <w:rPr>
          <w:rFonts w:asciiTheme="minorHAnsi" w:hAnsiTheme="minorHAnsi" w:cstheme="minorHAnsi"/>
          <w:sz w:val="24"/>
          <w:szCs w:val="24"/>
        </w:rPr>
      </w:pPr>
      <w:r w:rsidRPr="00342554">
        <w:rPr>
          <w:rFonts w:asciiTheme="minorHAnsi" w:hAnsiTheme="minorHAnsi" w:cstheme="minorHAnsi"/>
          <w:sz w:val="24"/>
          <w:szCs w:val="24"/>
        </w:rPr>
        <w:lastRenderedPageBreak/>
        <w:t xml:space="preserve">The </w:t>
      </w:r>
      <w:r w:rsidR="00C82D48" w:rsidRPr="00342554">
        <w:rPr>
          <w:rFonts w:asciiTheme="minorHAnsi" w:hAnsiTheme="minorHAnsi" w:cstheme="minorHAnsi"/>
          <w:sz w:val="24"/>
          <w:szCs w:val="24"/>
        </w:rPr>
        <w:t xml:space="preserve">MassHire </w:t>
      </w:r>
      <w:r w:rsidR="00750EF6" w:rsidRPr="00342554">
        <w:rPr>
          <w:rFonts w:asciiTheme="minorHAnsi" w:hAnsiTheme="minorHAnsi" w:cstheme="minorHAnsi"/>
          <w:sz w:val="24"/>
          <w:szCs w:val="24"/>
        </w:rPr>
        <w:t>Workforce Board</w:t>
      </w:r>
      <w:r w:rsidRPr="00342554">
        <w:rPr>
          <w:rFonts w:asciiTheme="minorHAnsi" w:hAnsiTheme="minorHAnsi" w:cstheme="minorHAnsi"/>
          <w:sz w:val="24"/>
          <w:szCs w:val="24"/>
        </w:rPr>
        <w:t xml:space="preserve"> shall coordinate activities with education and training providers in the local area, including providers of workforce investment activities, providers of adult education and literacy activities under title II, providers of career and technical education (as defined in section 3 of the Carl D. Perkins Career and Technical Education Act of 2006 (20 U.S.C. 2302)) and local agencies administering plans under title I of the Rehabilitation Act of 1973 (29 U.S.C. 720 et seq.), other than section 112 or part C of that title (29 U.S.C. 732, than section 1112 or part C of that title (29 U.S.C. 732, 741).</w:t>
      </w:r>
    </w:p>
    <w:p w14:paraId="39938982" w14:textId="77777777" w:rsidR="00600F2A" w:rsidRPr="00342554" w:rsidRDefault="00600F2A" w:rsidP="00310939">
      <w:pPr>
        <w:numPr>
          <w:ilvl w:val="0"/>
          <w:numId w:val="13"/>
        </w:numPr>
        <w:ind w:left="1080"/>
        <w:rPr>
          <w:rFonts w:asciiTheme="minorHAnsi" w:hAnsiTheme="minorHAnsi" w:cstheme="minorHAnsi"/>
          <w:sz w:val="24"/>
          <w:szCs w:val="24"/>
        </w:rPr>
      </w:pPr>
      <w:r w:rsidRPr="00342554">
        <w:rPr>
          <w:rFonts w:asciiTheme="minorHAnsi" w:hAnsiTheme="minorHAnsi" w:cstheme="minorHAnsi"/>
          <w:sz w:val="24"/>
          <w:szCs w:val="24"/>
        </w:rPr>
        <w:t xml:space="preserve">Applications and Agreements – the coordination described in subparagraph (A) shall include – </w:t>
      </w:r>
    </w:p>
    <w:p w14:paraId="6C0F211B" w14:textId="77777777" w:rsidR="00600F2A" w:rsidRPr="00342554" w:rsidRDefault="00600F2A" w:rsidP="00310939">
      <w:pPr>
        <w:numPr>
          <w:ilvl w:val="0"/>
          <w:numId w:val="14"/>
        </w:numPr>
        <w:ind w:left="1800"/>
        <w:rPr>
          <w:rFonts w:asciiTheme="minorHAnsi" w:hAnsiTheme="minorHAnsi" w:cstheme="minorHAnsi"/>
          <w:sz w:val="24"/>
          <w:szCs w:val="24"/>
        </w:rPr>
      </w:pPr>
      <w:r w:rsidRPr="00342554">
        <w:rPr>
          <w:rFonts w:asciiTheme="minorHAnsi" w:hAnsiTheme="minorHAnsi" w:cstheme="minorHAnsi"/>
          <w:sz w:val="24"/>
          <w:szCs w:val="24"/>
        </w:rPr>
        <w:t xml:space="preserve">Consistent with section 232 – </w:t>
      </w:r>
    </w:p>
    <w:p w14:paraId="1B7603B2" w14:textId="77777777" w:rsidR="00600F2A" w:rsidRPr="00342554" w:rsidRDefault="00600F2A" w:rsidP="00310939">
      <w:pPr>
        <w:numPr>
          <w:ilvl w:val="0"/>
          <w:numId w:val="15"/>
        </w:numPr>
        <w:ind w:left="2520"/>
        <w:rPr>
          <w:rFonts w:asciiTheme="minorHAnsi" w:hAnsiTheme="minorHAnsi" w:cstheme="minorHAnsi"/>
          <w:sz w:val="24"/>
          <w:szCs w:val="24"/>
        </w:rPr>
      </w:pPr>
      <w:r w:rsidRPr="00342554">
        <w:rPr>
          <w:rFonts w:asciiTheme="minorHAnsi" w:hAnsiTheme="minorHAnsi" w:cstheme="minorHAnsi"/>
          <w:sz w:val="24"/>
          <w:szCs w:val="24"/>
        </w:rPr>
        <w:t>Reviewing the applications to provide adult education and literacy activities under title II for the local area, submitted under such section to the eligible agency by eligible providers, to determine whether such applications are consistent with the local plan; and</w:t>
      </w:r>
    </w:p>
    <w:p w14:paraId="197872F2" w14:textId="77777777" w:rsidR="00600F2A" w:rsidRPr="00342554" w:rsidRDefault="00600F2A" w:rsidP="00310939">
      <w:pPr>
        <w:numPr>
          <w:ilvl w:val="0"/>
          <w:numId w:val="15"/>
        </w:numPr>
        <w:ind w:left="2520"/>
        <w:rPr>
          <w:rFonts w:asciiTheme="minorHAnsi" w:hAnsiTheme="minorHAnsi" w:cstheme="minorHAnsi"/>
          <w:sz w:val="24"/>
          <w:szCs w:val="24"/>
        </w:rPr>
      </w:pPr>
      <w:r w:rsidRPr="00342554">
        <w:rPr>
          <w:rFonts w:asciiTheme="minorHAnsi" w:hAnsiTheme="minorHAnsi" w:cstheme="minorHAnsi"/>
          <w:sz w:val="24"/>
          <w:szCs w:val="24"/>
        </w:rPr>
        <w:t>Making recommendations to the eligible agency to promote alignment with such plan; and</w:t>
      </w:r>
    </w:p>
    <w:p w14:paraId="3CDE78FE" w14:textId="77777777" w:rsidR="00600F2A" w:rsidRPr="00342554" w:rsidRDefault="00600F2A" w:rsidP="00310939">
      <w:pPr>
        <w:numPr>
          <w:ilvl w:val="0"/>
          <w:numId w:val="14"/>
        </w:numPr>
        <w:ind w:left="1800"/>
        <w:rPr>
          <w:rFonts w:asciiTheme="minorHAnsi" w:hAnsiTheme="minorHAnsi" w:cstheme="minorHAnsi"/>
          <w:sz w:val="24"/>
          <w:szCs w:val="24"/>
        </w:rPr>
      </w:pPr>
      <w:r w:rsidRPr="00342554">
        <w:rPr>
          <w:rFonts w:asciiTheme="minorHAnsi" w:hAnsiTheme="minorHAnsi" w:cstheme="minorHAnsi"/>
          <w:sz w:val="24"/>
          <w:szCs w:val="24"/>
        </w:rPr>
        <w:t>Replicating cooperative agreements in accordance with subparagraph (B) of section 101(a)(11) of the Rehabilitation Act of 1973 (29 U.S.C 721(a)(11), and implementing cooperative agreements in accordance with that section with the local agencies administering plans under title I of that Act (29 U.S.C. 720 et seq.) (other than section 112 or part C of that title (29 U.S.C. 732, 741) and subject to section 121(f)), with respect to efforts that will enhance the provision of services to individuals with disabilities and other individuals, such as cross training of staff, technical assistance, use and sharing of information, cooperative efforts with employers, and other efforts at cooperation, collaboration, and coordination.</w:t>
      </w:r>
    </w:p>
    <w:p w14:paraId="3DD48243" w14:textId="77777777" w:rsidR="00600F2A" w:rsidRPr="00342554" w:rsidRDefault="00600F2A" w:rsidP="00310939">
      <w:pPr>
        <w:numPr>
          <w:ilvl w:val="0"/>
          <w:numId w:val="13"/>
        </w:numPr>
        <w:ind w:left="1080"/>
        <w:rPr>
          <w:rFonts w:asciiTheme="minorHAnsi" w:hAnsiTheme="minorHAnsi" w:cstheme="minorHAnsi"/>
          <w:sz w:val="24"/>
          <w:szCs w:val="24"/>
        </w:rPr>
      </w:pPr>
      <w:r w:rsidRPr="00342554">
        <w:rPr>
          <w:rFonts w:asciiTheme="minorHAnsi" w:hAnsiTheme="minorHAnsi" w:cstheme="minorHAnsi"/>
          <w:sz w:val="24"/>
          <w:szCs w:val="24"/>
        </w:rPr>
        <w:t>Cooperative Agreement – In this paragraph, the term “cooperative agreement” means an agreement entered into by a State designated agency or State designated unit under subparagraph (A) of section 101(a)(11) of the Rehabilitation Act of 1973.</w:t>
      </w:r>
    </w:p>
    <w:p w14:paraId="1C9623F3" w14:textId="77777777" w:rsidR="00600F2A" w:rsidRPr="00342554" w:rsidRDefault="00600F2A" w:rsidP="00600F2A">
      <w:pPr>
        <w:rPr>
          <w:rFonts w:asciiTheme="minorHAnsi" w:hAnsiTheme="minorHAnsi" w:cstheme="minorHAnsi"/>
          <w:sz w:val="24"/>
          <w:szCs w:val="24"/>
        </w:rPr>
      </w:pPr>
    </w:p>
    <w:p w14:paraId="46EDF26D" w14:textId="77777777" w:rsidR="00D10016" w:rsidRPr="00342554" w:rsidRDefault="00D10016" w:rsidP="00310939">
      <w:pPr>
        <w:numPr>
          <w:ilvl w:val="0"/>
          <w:numId w:val="19"/>
        </w:numPr>
        <w:rPr>
          <w:rFonts w:asciiTheme="minorHAnsi" w:hAnsiTheme="minorHAnsi" w:cstheme="minorHAnsi"/>
          <w:sz w:val="24"/>
          <w:szCs w:val="24"/>
        </w:rPr>
      </w:pPr>
      <w:r w:rsidRPr="00342554">
        <w:rPr>
          <w:rFonts w:asciiTheme="minorHAnsi" w:hAnsiTheme="minorHAnsi" w:cstheme="minorHAnsi"/>
          <w:b/>
          <w:sz w:val="24"/>
          <w:szCs w:val="24"/>
        </w:rPr>
        <w:t>C</w:t>
      </w:r>
      <w:r w:rsidR="006E2B14" w:rsidRPr="00342554">
        <w:rPr>
          <w:rFonts w:asciiTheme="minorHAnsi" w:hAnsiTheme="minorHAnsi" w:cstheme="minorHAnsi"/>
          <w:b/>
          <w:sz w:val="24"/>
          <w:szCs w:val="24"/>
        </w:rPr>
        <w:t>ustomer Choice</w:t>
      </w:r>
    </w:p>
    <w:p w14:paraId="317A0E93" w14:textId="77777777" w:rsidR="00D10016" w:rsidRPr="00342554" w:rsidRDefault="00D10016" w:rsidP="00D10016">
      <w:pPr>
        <w:ind w:left="360"/>
        <w:rPr>
          <w:rFonts w:asciiTheme="minorHAnsi" w:hAnsiTheme="minorHAnsi" w:cstheme="minorHAnsi"/>
          <w:sz w:val="24"/>
          <w:szCs w:val="24"/>
        </w:rPr>
      </w:pPr>
    </w:p>
    <w:p w14:paraId="328DE21D" w14:textId="77777777" w:rsidR="00D10016" w:rsidRDefault="00D10016" w:rsidP="41C4BFE6">
      <w:pPr>
        <w:ind w:left="360"/>
        <w:rPr>
          <w:rFonts w:asciiTheme="minorHAnsi" w:hAnsiTheme="minorHAnsi" w:cstheme="minorBidi"/>
          <w:sz w:val="24"/>
          <w:szCs w:val="24"/>
        </w:rPr>
      </w:pPr>
      <w:r w:rsidRPr="41C4BFE6">
        <w:rPr>
          <w:rFonts w:asciiTheme="minorHAnsi" w:hAnsiTheme="minorHAnsi" w:cstheme="minorBidi"/>
          <w:sz w:val="24"/>
          <w:szCs w:val="24"/>
        </w:rPr>
        <w:t xml:space="preserve">The </w:t>
      </w:r>
      <w:r w:rsidR="00427F36" w:rsidRPr="41C4BFE6">
        <w:rPr>
          <w:rFonts w:asciiTheme="minorHAnsi" w:hAnsiTheme="minorHAnsi" w:cstheme="minorBidi"/>
          <w:sz w:val="24"/>
          <w:szCs w:val="24"/>
        </w:rPr>
        <w:t xml:space="preserve">MassHire </w:t>
      </w:r>
      <w:r w:rsidR="00750EF6" w:rsidRPr="41C4BFE6">
        <w:rPr>
          <w:rFonts w:asciiTheme="minorHAnsi" w:hAnsiTheme="minorHAnsi" w:cstheme="minorBidi"/>
          <w:sz w:val="24"/>
          <w:szCs w:val="24"/>
        </w:rPr>
        <w:t>Workforce</w:t>
      </w:r>
      <w:r w:rsidR="00290700" w:rsidRPr="41C4BFE6">
        <w:rPr>
          <w:rFonts w:asciiTheme="minorHAnsi" w:hAnsiTheme="minorHAnsi" w:cstheme="minorBidi"/>
          <w:sz w:val="24"/>
          <w:szCs w:val="24"/>
        </w:rPr>
        <w:t xml:space="preserve"> </w:t>
      </w:r>
      <w:r w:rsidRPr="41C4BFE6">
        <w:rPr>
          <w:rFonts w:asciiTheme="minorHAnsi" w:hAnsiTheme="minorHAnsi" w:cstheme="minorBidi"/>
          <w:sz w:val="24"/>
          <w:szCs w:val="24"/>
        </w:rPr>
        <w:t xml:space="preserve">Board assures that local </w:t>
      </w:r>
      <w:r w:rsidR="00427F36" w:rsidRPr="41C4BFE6">
        <w:rPr>
          <w:rFonts w:asciiTheme="minorHAnsi" w:hAnsiTheme="minorHAnsi" w:cstheme="minorBidi"/>
          <w:sz w:val="24"/>
          <w:szCs w:val="24"/>
        </w:rPr>
        <w:t>MassHire</w:t>
      </w:r>
      <w:r w:rsidRPr="41C4BFE6">
        <w:rPr>
          <w:rFonts w:asciiTheme="minorHAnsi" w:hAnsiTheme="minorHAnsi" w:cstheme="minorBidi"/>
          <w:sz w:val="24"/>
          <w:szCs w:val="24"/>
        </w:rPr>
        <w:t xml:space="preserve"> Career Center System Operators and partners will adhere to the principles of customer choice in the provision of services covered under this local plan.</w:t>
      </w:r>
    </w:p>
    <w:p w14:paraId="166383D1" w14:textId="77777777" w:rsidR="00870B6B" w:rsidRDefault="00870B6B" w:rsidP="00D10016">
      <w:pPr>
        <w:ind w:left="360"/>
        <w:rPr>
          <w:rFonts w:asciiTheme="minorHAnsi" w:hAnsiTheme="minorHAnsi" w:cstheme="minorHAnsi"/>
          <w:sz w:val="24"/>
          <w:szCs w:val="24"/>
        </w:rPr>
      </w:pPr>
    </w:p>
    <w:p w14:paraId="0A85CD64" w14:textId="4527723E" w:rsidR="00D10016" w:rsidRPr="00342554" w:rsidRDefault="006E2B14" w:rsidP="41C4BFE6">
      <w:pPr>
        <w:numPr>
          <w:ilvl w:val="0"/>
          <w:numId w:val="19"/>
        </w:numPr>
        <w:rPr>
          <w:rFonts w:asciiTheme="minorHAnsi" w:hAnsiTheme="minorHAnsi" w:cstheme="minorBidi"/>
          <w:b/>
          <w:bCs/>
          <w:sz w:val="24"/>
          <w:szCs w:val="24"/>
        </w:rPr>
      </w:pPr>
      <w:r w:rsidRPr="41C4BFE6">
        <w:rPr>
          <w:rFonts w:asciiTheme="minorHAnsi" w:hAnsiTheme="minorHAnsi" w:cstheme="minorBidi"/>
          <w:b/>
          <w:bCs/>
          <w:sz w:val="24"/>
          <w:szCs w:val="24"/>
        </w:rPr>
        <w:t>Deb</w:t>
      </w:r>
      <w:r w:rsidR="00363480" w:rsidRPr="41C4BFE6">
        <w:rPr>
          <w:rFonts w:asciiTheme="minorHAnsi" w:hAnsiTheme="minorHAnsi" w:cstheme="minorBidi"/>
          <w:b/>
          <w:bCs/>
          <w:sz w:val="24"/>
          <w:szCs w:val="24"/>
        </w:rPr>
        <w:t xml:space="preserve">arment, </w:t>
      </w:r>
      <w:r w:rsidR="226C139A" w:rsidRPr="41C4BFE6">
        <w:rPr>
          <w:rFonts w:asciiTheme="minorHAnsi" w:hAnsiTheme="minorHAnsi" w:cstheme="minorBidi"/>
          <w:b/>
          <w:bCs/>
          <w:sz w:val="24"/>
          <w:szCs w:val="24"/>
        </w:rPr>
        <w:t>(</w:t>
      </w:r>
      <w:r w:rsidR="00363480" w:rsidRPr="41C4BFE6">
        <w:rPr>
          <w:rFonts w:asciiTheme="minorHAnsi" w:hAnsiTheme="minorHAnsi" w:cstheme="minorBidi"/>
          <w:b/>
          <w:bCs/>
          <w:sz w:val="24"/>
          <w:szCs w:val="24"/>
        </w:rPr>
        <w:t>Certification Regarding</w:t>
      </w:r>
      <w:r w:rsidR="1EC7FD59" w:rsidRPr="41C4BFE6">
        <w:rPr>
          <w:rFonts w:asciiTheme="minorHAnsi" w:hAnsiTheme="minorHAnsi" w:cstheme="minorBidi"/>
          <w:b/>
          <w:bCs/>
          <w:sz w:val="24"/>
          <w:szCs w:val="24"/>
        </w:rPr>
        <w:t>)</w:t>
      </w:r>
    </w:p>
    <w:p w14:paraId="4A2526A1" w14:textId="77777777" w:rsidR="00D10016" w:rsidRPr="00342554" w:rsidRDefault="00D10016" w:rsidP="00D10016">
      <w:pPr>
        <w:ind w:left="360"/>
        <w:rPr>
          <w:rFonts w:asciiTheme="minorHAnsi" w:hAnsiTheme="minorHAnsi" w:cstheme="minorHAnsi"/>
          <w:sz w:val="24"/>
          <w:szCs w:val="24"/>
        </w:rPr>
      </w:pPr>
    </w:p>
    <w:p w14:paraId="0E47DC43" w14:textId="77777777" w:rsidR="00D10016" w:rsidRPr="00342554" w:rsidRDefault="00D10016" w:rsidP="00D10016">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427F36" w:rsidRPr="00342554">
        <w:rPr>
          <w:rFonts w:asciiTheme="minorHAnsi" w:hAnsiTheme="minorHAnsi" w:cstheme="minorHAnsi"/>
          <w:sz w:val="24"/>
          <w:szCs w:val="24"/>
        </w:rPr>
        <w:t xml:space="preserve">MassHire </w:t>
      </w:r>
      <w:r w:rsidR="00750EF6" w:rsidRPr="00342554">
        <w:rPr>
          <w:rFonts w:asciiTheme="minorHAnsi" w:hAnsiTheme="minorHAnsi" w:cstheme="minorHAnsi"/>
          <w:sz w:val="24"/>
          <w:szCs w:val="24"/>
        </w:rPr>
        <w:t>Workforce</w:t>
      </w:r>
      <w:r w:rsidR="00290700" w:rsidRPr="00342554">
        <w:rPr>
          <w:rFonts w:asciiTheme="minorHAnsi" w:hAnsiTheme="minorHAnsi" w:cstheme="minorHAnsi"/>
          <w:sz w:val="24"/>
          <w:szCs w:val="24"/>
        </w:rPr>
        <w:t xml:space="preserve"> </w:t>
      </w:r>
      <w:r w:rsidRPr="00342554">
        <w:rPr>
          <w:rFonts w:asciiTheme="minorHAnsi" w:hAnsiTheme="minorHAnsi" w:cstheme="minorHAnsi"/>
          <w:sz w:val="24"/>
          <w:szCs w:val="24"/>
        </w:rPr>
        <w:t>Board certifies, that neither it nor its principals:</w:t>
      </w:r>
    </w:p>
    <w:p w14:paraId="75D9ADC9" w14:textId="77777777" w:rsidR="00D10016" w:rsidRPr="00342554" w:rsidRDefault="00D10016" w:rsidP="00D10016">
      <w:pPr>
        <w:ind w:left="360"/>
        <w:rPr>
          <w:rFonts w:asciiTheme="minorHAnsi" w:hAnsiTheme="minorHAnsi" w:cstheme="minorHAnsi"/>
          <w:sz w:val="24"/>
          <w:szCs w:val="24"/>
        </w:rPr>
      </w:pPr>
    </w:p>
    <w:p w14:paraId="3AECE1BE" w14:textId="77777777" w:rsidR="00D10016" w:rsidRPr="00342554" w:rsidRDefault="00D10016" w:rsidP="00310939">
      <w:pPr>
        <w:numPr>
          <w:ilvl w:val="0"/>
          <w:numId w:val="2"/>
        </w:numPr>
        <w:ind w:left="1080"/>
        <w:rPr>
          <w:rFonts w:asciiTheme="minorHAnsi" w:hAnsiTheme="minorHAnsi" w:cstheme="minorHAnsi"/>
          <w:sz w:val="24"/>
          <w:szCs w:val="24"/>
        </w:rPr>
      </w:pPr>
      <w:r w:rsidRPr="00342554">
        <w:rPr>
          <w:rFonts w:asciiTheme="minorHAnsi" w:hAnsiTheme="minorHAnsi" w:cstheme="minorHAnsi"/>
          <w:sz w:val="24"/>
          <w:szCs w:val="24"/>
        </w:rPr>
        <w:lastRenderedPageBreak/>
        <w:t>are presently debarred, suspended, proposed for debarment, declared ineligible, or voluntarily excluded from participation in this transaction by any Federal or State department or agency;</w:t>
      </w:r>
    </w:p>
    <w:p w14:paraId="2C9D1B41" w14:textId="77777777" w:rsidR="00D10016" w:rsidRPr="00342554" w:rsidRDefault="00D10016" w:rsidP="00310939">
      <w:pPr>
        <w:numPr>
          <w:ilvl w:val="0"/>
          <w:numId w:val="2"/>
        </w:numPr>
        <w:ind w:left="1080"/>
        <w:rPr>
          <w:rFonts w:asciiTheme="minorHAnsi" w:hAnsiTheme="minorHAnsi" w:cstheme="minorHAnsi"/>
          <w:sz w:val="24"/>
          <w:szCs w:val="24"/>
        </w:rPr>
      </w:pPr>
      <w:r w:rsidRPr="00342554">
        <w:rPr>
          <w:rFonts w:asciiTheme="minorHAnsi" w:hAnsiTheme="minorHAnsi" w:cstheme="minorHAnsi"/>
          <w:sz w:val="24"/>
          <w:szCs w:val="24"/>
        </w:rPr>
        <w:t>have within the 3 year period preceding this plan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222B4F4D" w14:textId="77777777" w:rsidR="00D10016" w:rsidRPr="00342554" w:rsidRDefault="00D10016" w:rsidP="00310939">
      <w:pPr>
        <w:numPr>
          <w:ilvl w:val="0"/>
          <w:numId w:val="2"/>
        </w:numPr>
        <w:ind w:left="1080"/>
        <w:rPr>
          <w:rFonts w:asciiTheme="minorHAnsi" w:hAnsiTheme="minorHAnsi" w:cstheme="minorHAnsi"/>
          <w:sz w:val="24"/>
          <w:szCs w:val="24"/>
        </w:rPr>
      </w:pPr>
      <w:r w:rsidRPr="00342554">
        <w:rPr>
          <w:rFonts w:asciiTheme="minorHAnsi" w:hAnsiTheme="minorHAnsi" w:cstheme="minorHAnsi"/>
          <w:sz w:val="24"/>
          <w:szCs w:val="24"/>
        </w:rPr>
        <w:t>are presently indicted or otherwise criminally or civilly charged by a government entity (Federal, State or Local) with the commission of any of the offenses enumerated above; or</w:t>
      </w:r>
    </w:p>
    <w:p w14:paraId="728E09C5" w14:textId="04A77252" w:rsidR="00743898" w:rsidRPr="00342554" w:rsidRDefault="00D10016" w:rsidP="00310939">
      <w:pPr>
        <w:numPr>
          <w:ilvl w:val="0"/>
          <w:numId w:val="2"/>
        </w:numPr>
        <w:ind w:left="1080"/>
        <w:rPr>
          <w:rFonts w:asciiTheme="minorHAnsi" w:hAnsiTheme="minorHAnsi" w:cstheme="minorBidi"/>
          <w:sz w:val="24"/>
          <w:szCs w:val="24"/>
        </w:rPr>
      </w:pPr>
      <w:r w:rsidRPr="0D9B2D98">
        <w:rPr>
          <w:rFonts w:asciiTheme="minorHAnsi" w:hAnsiTheme="minorHAnsi" w:cstheme="minorBidi"/>
          <w:sz w:val="24"/>
          <w:szCs w:val="24"/>
        </w:rPr>
        <w:t>have within the 3</w:t>
      </w:r>
      <w:r w:rsidR="1D700C15" w:rsidRPr="0D9B2D98">
        <w:rPr>
          <w:rFonts w:asciiTheme="minorHAnsi" w:hAnsiTheme="minorHAnsi" w:cstheme="minorBidi"/>
          <w:sz w:val="24"/>
          <w:szCs w:val="24"/>
        </w:rPr>
        <w:t>-</w:t>
      </w:r>
      <w:r w:rsidRPr="0D9B2D98">
        <w:rPr>
          <w:rFonts w:asciiTheme="minorHAnsi" w:hAnsiTheme="minorHAnsi" w:cstheme="minorBidi"/>
          <w:sz w:val="24"/>
          <w:szCs w:val="24"/>
        </w:rPr>
        <w:t>year period preceding this application had one or more public transactions (Federal, State or Local) terminated for cause or default.</w:t>
      </w:r>
    </w:p>
    <w:p w14:paraId="4E19D1BD" w14:textId="77777777" w:rsidR="002D5B65" w:rsidRPr="00342554" w:rsidRDefault="002D5B65" w:rsidP="13D739F7">
      <w:pPr>
        <w:ind w:left="1080"/>
        <w:rPr>
          <w:rFonts w:asciiTheme="minorHAnsi" w:hAnsiTheme="minorHAnsi" w:cstheme="minorHAnsi"/>
          <w:sz w:val="24"/>
          <w:szCs w:val="24"/>
        </w:rPr>
      </w:pPr>
    </w:p>
    <w:p w14:paraId="4F900D36" w14:textId="417052B1" w:rsidR="00331DEE" w:rsidRPr="00342554" w:rsidRDefault="00331DEE" w:rsidP="41C4BFE6">
      <w:pPr>
        <w:numPr>
          <w:ilvl w:val="0"/>
          <w:numId w:val="19"/>
        </w:numPr>
        <w:rPr>
          <w:rFonts w:asciiTheme="minorHAnsi" w:hAnsiTheme="minorHAnsi" w:cstheme="minorBidi"/>
          <w:b/>
          <w:bCs/>
          <w:sz w:val="24"/>
          <w:szCs w:val="24"/>
        </w:rPr>
      </w:pPr>
      <w:r w:rsidRPr="41C4BFE6">
        <w:rPr>
          <w:rFonts w:asciiTheme="minorHAnsi" w:hAnsiTheme="minorHAnsi" w:cstheme="minorBidi"/>
          <w:b/>
          <w:bCs/>
          <w:sz w:val="24"/>
          <w:szCs w:val="24"/>
        </w:rPr>
        <w:t>Diversity, Equity, Inclusion, and Accessibility</w:t>
      </w:r>
      <w:r w:rsidR="2545F27C" w:rsidRPr="41C4BFE6">
        <w:rPr>
          <w:rFonts w:asciiTheme="minorHAnsi" w:hAnsiTheme="minorHAnsi" w:cstheme="minorBidi"/>
          <w:b/>
          <w:bCs/>
          <w:sz w:val="24"/>
          <w:szCs w:val="24"/>
        </w:rPr>
        <w:t xml:space="preserve"> (DEIA)</w:t>
      </w:r>
    </w:p>
    <w:p w14:paraId="6457AA61" w14:textId="77777777" w:rsidR="00E17404" w:rsidRPr="00342554" w:rsidRDefault="00E17404" w:rsidP="00331DEE">
      <w:pPr>
        <w:rPr>
          <w:rFonts w:asciiTheme="minorHAnsi" w:hAnsiTheme="minorHAnsi" w:cstheme="minorHAnsi"/>
          <w:sz w:val="24"/>
          <w:szCs w:val="24"/>
        </w:rPr>
      </w:pPr>
    </w:p>
    <w:p w14:paraId="12303C4F" w14:textId="77777777" w:rsidR="00656450" w:rsidRPr="00342554" w:rsidRDefault="00E17404" w:rsidP="000C37DA">
      <w:pPr>
        <w:ind w:left="360"/>
        <w:rPr>
          <w:rFonts w:asciiTheme="minorHAnsi" w:hAnsiTheme="minorHAnsi" w:cstheme="minorHAnsi"/>
          <w:sz w:val="24"/>
          <w:szCs w:val="24"/>
        </w:rPr>
      </w:pPr>
      <w:r w:rsidRPr="00342554">
        <w:rPr>
          <w:rFonts w:asciiTheme="minorHAnsi" w:hAnsiTheme="minorHAnsi" w:cstheme="minorHAnsi"/>
          <w:sz w:val="24"/>
          <w:szCs w:val="24"/>
        </w:rPr>
        <w:t>The MassHire Workforce Board agrees to</w:t>
      </w:r>
      <w:r w:rsidR="00656450" w:rsidRPr="00342554">
        <w:rPr>
          <w:rFonts w:asciiTheme="minorHAnsi" w:hAnsiTheme="minorHAnsi" w:cstheme="minorHAnsi"/>
          <w:sz w:val="24"/>
          <w:szCs w:val="24"/>
        </w:rPr>
        <w:t>:</w:t>
      </w:r>
    </w:p>
    <w:p w14:paraId="5F8659D8" w14:textId="77777777" w:rsidR="00E17404" w:rsidRPr="00342554" w:rsidRDefault="00656450" w:rsidP="00310939">
      <w:pPr>
        <w:numPr>
          <w:ilvl w:val="0"/>
          <w:numId w:val="22"/>
        </w:numPr>
        <w:rPr>
          <w:rFonts w:asciiTheme="minorHAnsi" w:hAnsiTheme="minorHAnsi" w:cstheme="minorHAnsi"/>
          <w:sz w:val="24"/>
          <w:szCs w:val="24"/>
        </w:rPr>
      </w:pPr>
      <w:r w:rsidRPr="00342554">
        <w:rPr>
          <w:rFonts w:asciiTheme="minorHAnsi" w:hAnsiTheme="minorHAnsi" w:cstheme="minorHAnsi"/>
          <w:sz w:val="24"/>
          <w:szCs w:val="24"/>
        </w:rPr>
        <w:t>P</w:t>
      </w:r>
      <w:r w:rsidR="00E17404" w:rsidRPr="00342554">
        <w:rPr>
          <w:rFonts w:asciiTheme="minorHAnsi" w:hAnsiTheme="minorHAnsi" w:cstheme="minorHAnsi"/>
          <w:sz w:val="24"/>
          <w:szCs w:val="24"/>
        </w:rPr>
        <w:t>romote a diverse, equitable,</w:t>
      </w:r>
      <w:r w:rsidRPr="00342554">
        <w:rPr>
          <w:rFonts w:asciiTheme="minorHAnsi" w:hAnsiTheme="minorHAnsi" w:cstheme="minorHAnsi"/>
          <w:sz w:val="24"/>
          <w:szCs w:val="24"/>
        </w:rPr>
        <w:t xml:space="preserve"> </w:t>
      </w:r>
      <w:r w:rsidR="00E17404" w:rsidRPr="00342554">
        <w:rPr>
          <w:rFonts w:asciiTheme="minorHAnsi" w:hAnsiTheme="minorHAnsi" w:cstheme="minorHAnsi"/>
          <w:sz w:val="24"/>
          <w:szCs w:val="24"/>
        </w:rPr>
        <w:t>inclusive</w:t>
      </w:r>
      <w:r w:rsidRPr="00342554">
        <w:rPr>
          <w:rFonts w:asciiTheme="minorHAnsi" w:hAnsiTheme="minorHAnsi" w:cstheme="minorHAnsi"/>
          <w:sz w:val="24"/>
          <w:szCs w:val="24"/>
        </w:rPr>
        <w:t xml:space="preserve">, and accessible </w:t>
      </w:r>
      <w:r w:rsidR="00E17404" w:rsidRPr="00342554">
        <w:rPr>
          <w:rFonts w:asciiTheme="minorHAnsi" w:hAnsiTheme="minorHAnsi" w:cstheme="minorHAnsi"/>
          <w:sz w:val="24"/>
          <w:szCs w:val="24"/>
        </w:rPr>
        <w:t xml:space="preserve">integrated service delivery system that meets the needs of </w:t>
      </w:r>
      <w:r w:rsidRPr="00342554">
        <w:rPr>
          <w:rFonts w:asciiTheme="minorHAnsi" w:hAnsiTheme="minorHAnsi" w:cstheme="minorHAnsi"/>
          <w:sz w:val="24"/>
          <w:szCs w:val="24"/>
        </w:rPr>
        <w:t xml:space="preserve">jobseekers </w:t>
      </w:r>
      <w:r w:rsidR="00E17404" w:rsidRPr="00342554">
        <w:rPr>
          <w:rFonts w:asciiTheme="minorHAnsi" w:hAnsiTheme="minorHAnsi" w:cstheme="minorHAnsi"/>
          <w:sz w:val="24"/>
          <w:szCs w:val="24"/>
        </w:rPr>
        <w:t>and businesses.</w:t>
      </w:r>
    </w:p>
    <w:p w14:paraId="4031A7AF" w14:textId="77777777" w:rsidR="00656450" w:rsidRPr="00342554" w:rsidRDefault="00656450" w:rsidP="00310939">
      <w:pPr>
        <w:numPr>
          <w:ilvl w:val="0"/>
          <w:numId w:val="22"/>
        </w:numPr>
        <w:rPr>
          <w:rFonts w:asciiTheme="minorHAnsi" w:hAnsiTheme="minorHAnsi" w:cstheme="minorHAnsi"/>
          <w:sz w:val="24"/>
          <w:szCs w:val="24"/>
        </w:rPr>
      </w:pPr>
      <w:r w:rsidRPr="00342554">
        <w:rPr>
          <w:rFonts w:asciiTheme="minorHAnsi" w:hAnsiTheme="minorHAnsi" w:cstheme="minorHAnsi"/>
          <w:sz w:val="24"/>
          <w:szCs w:val="24"/>
        </w:rPr>
        <w:t xml:space="preserve">Cultivate an environment for staff and managers that is welcoming and inclusive of diverse perspectives, circumstances, and backgrounds. </w:t>
      </w:r>
    </w:p>
    <w:p w14:paraId="4BFAB3D9" w14:textId="77777777" w:rsidR="001F0CEC" w:rsidRPr="00342554" w:rsidRDefault="001F0CEC" w:rsidP="007B6267">
      <w:pPr>
        <w:ind w:left="360"/>
        <w:rPr>
          <w:rFonts w:asciiTheme="minorHAnsi" w:hAnsiTheme="minorHAnsi" w:cstheme="minorHAnsi"/>
          <w:sz w:val="24"/>
          <w:szCs w:val="24"/>
        </w:rPr>
      </w:pPr>
    </w:p>
    <w:p w14:paraId="6BD26C6A" w14:textId="77777777" w:rsidR="0047636C" w:rsidRPr="00342554" w:rsidRDefault="0047636C"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F</w:t>
      </w:r>
      <w:r w:rsidR="006E2B14" w:rsidRPr="00342554">
        <w:rPr>
          <w:rFonts w:asciiTheme="minorHAnsi" w:hAnsiTheme="minorHAnsi" w:cstheme="minorHAnsi"/>
          <w:b/>
          <w:sz w:val="24"/>
          <w:szCs w:val="24"/>
        </w:rPr>
        <w:t xml:space="preserve">inancial </w:t>
      </w:r>
      <w:r w:rsidRPr="00342554">
        <w:rPr>
          <w:rFonts w:asciiTheme="minorHAnsi" w:hAnsiTheme="minorHAnsi" w:cstheme="minorHAnsi"/>
          <w:b/>
          <w:sz w:val="24"/>
          <w:szCs w:val="24"/>
        </w:rPr>
        <w:t>R</w:t>
      </w:r>
      <w:r w:rsidR="006E2B14" w:rsidRPr="00342554">
        <w:rPr>
          <w:rFonts w:asciiTheme="minorHAnsi" w:hAnsiTheme="minorHAnsi" w:cstheme="minorHAnsi"/>
          <w:b/>
          <w:sz w:val="24"/>
          <w:szCs w:val="24"/>
        </w:rPr>
        <w:t xml:space="preserve">ecordkeeping, Cost Principles </w:t>
      </w:r>
      <w:r w:rsidR="001B583C" w:rsidRPr="00342554">
        <w:rPr>
          <w:rFonts w:asciiTheme="minorHAnsi" w:hAnsiTheme="minorHAnsi" w:cstheme="minorHAnsi"/>
          <w:b/>
          <w:sz w:val="24"/>
          <w:szCs w:val="24"/>
        </w:rPr>
        <w:t>and</w:t>
      </w:r>
      <w:r w:rsidR="006E2B14" w:rsidRPr="00342554">
        <w:rPr>
          <w:rFonts w:asciiTheme="minorHAnsi" w:hAnsiTheme="minorHAnsi" w:cstheme="minorHAnsi"/>
          <w:b/>
          <w:sz w:val="24"/>
          <w:szCs w:val="24"/>
        </w:rPr>
        <w:t xml:space="preserve"> Cost Allocation</w:t>
      </w:r>
    </w:p>
    <w:p w14:paraId="0295FD85" w14:textId="77777777" w:rsidR="0047636C" w:rsidRPr="00342554" w:rsidRDefault="0047636C" w:rsidP="0047636C">
      <w:pPr>
        <w:ind w:left="360"/>
        <w:rPr>
          <w:rFonts w:asciiTheme="minorHAnsi" w:hAnsiTheme="minorHAnsi" w:cstheme="minorHAnsi"/>
          <w:sz w:val="24"/>
          <w:szCs w:val="24"/>
        </w:rPr>
      </w:pPr>
    </w:p>
    <w:p w14:paraId="4F2B9714" w14:textId="77777777" w:rsidR="003F0DF5" w:rsidRPr="00342554" w:rsidRDefault="0047636C" w:rsidP="003F0DF5">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427F36" w:rsidRPr="00342554">
        <w:rPr>
          <w:rFonts w:asciiTheme="minorHAnsi" w:hAnsiTheme="minorHAnsi" w:cstheme="minorHAnsi"/>
          <w:sz w:val="24"/>
          <w:szCs w:val="24"/>
        </w:rPr>
        <w:t xml:space="preserve">MassHire </w:t>
      </w:r>
      <w:r w:rsidR="00750EF6" w:rsidRPr="00342554">
        <w:rPr>
          <w:rFonts w:asciiTheme="minorHAnsi" w:hAnsiTheme="minorHAnsi" w:cstheme="minorHAnsi"/>
          <w:sz w:val="24"/>
          <w:szCs w:val="24"/>
        </w:rPr>
        <w:t>Workforce</w:t>
      </w:r>
      <w:r w:rsidR="00290700" w:rsidRPr="00342554">
        <w:rPr>
          <w:rFonts w:asciiTheme="minorHAnsi" w:hAnsiTheme="minorHAnsi" w:cstheme="minorHAnsi"/>
          <w:sz w:val="24"/>
          <w:szCs w:val="24"/>
        </w:rPr>
        <w:t xml:space="preserve"> </w:t>
      </w:r>
      <w:r w:rsidRPr="00342554">
        <w:rPr>
          <w:rFonts w:asciiTheme="minorHAnsi" w:hAnsiTheme="minorHAnsi" w:cstheme="minorHAnsi"/>
          <w:sz w:val="24"/>
          <w:szCs w:val="24"/>
        </w:rPr>
        <w:t>Board agrees to maintain all financial records, and to develop and follow cost allocation procedures that are in compliance with</w:t>
      </w:r>
      <w:r w:rsidR="003F0DF5" w:rsidRPr="00342554">
        <w:rPr>
          <w:rFonts w:asciiTheme="minorHAnsi" w:hAnsiTheme="minorHAnsi" w:cstheme="minorHAnsi"/>
          <w:sz w:val="24"/>
          <w:szCs w:val="24"/>
        </w:rPr>
        <w:t xml:space="preserve"> GAAP, federal circulars</w:t>
      </w:r>
      <w:r w:rsidRPr="00342554">
        <w:rPr>
          <w:rFonts w:asciiTheme="minorHAnsi" w:hAnsiTheme="minorHAnsi" w:cstheme="minorHAnsi"/>
          <w:sz w:val="24"/>
          <w:szCs w:val="24"/>
        </w:rPr>
        <w:t>, and polici</w:t>
      </w:r>
      <w:r w:rsidR="003F0DF5" w:rsidRPr="00342554">
        <w:rPr>
          <w:rFonts w:asciiTheme="minorHAnsi" w:hAnsiTheme="minorHAnsi" w:cstheme="minorHAnsi"/>
          <w:sz w:val="24"/>
          <w:szCs w:val="24"/>
        </w:rPr>
        <w:t xml:space="preserve">es issued by the Commonwealth, as follows: </w:t>
      </w:r>
    </w:p>
    <w:p w14:paraId="564FCA36" w14:textId="77777777" w:rsidR="00EF071A" w:rsidRPr="00342554" w:rsidRDefault="00EF071A" w:rsidP="003F0DF5">
      <w:pPr>
        <w:ind w:left="360"/>
        <w:rPr>
          <w:rFonts w:asciiTheme="minorHAnsi" w:hAnsiTheme="minorHAnsi" w:cstheme="minorHAnsi"/>
          <w:sz w:val="24"/>
          <w:szCs w:val="24"/>
        </w:rPr>
      </w:pPr>
    </w:p>
    <w:p w14:paraId="4E0D5255" w14:textId="77777777" w:rsidR="003D5E0B" w:rsidRPr="00342554" w:rsidRDefault="003D5E0B" w:rsidP="00310939">
      <w:pPr>
        <w:numPr>
          <w:ilvl w:val="0"/>
          <w:numId w:val="3"/>
        </w:numPr>
        <w:rPr>
          <w:rFonts w:asciiTheme="minorHAnsi" w:hAnsiTheme="minorHAnsi" w:cstheme="minorHAnsi"/>
          <w:sz w:val="24"/>
          <w:szCs w:val="24"/>
        </w:rPr>
      </w:pPr>
      <w:r w:rsidRPr="00342554">
        <w:rPr>
          <w:rFonts w:asciiTheme="minorHAnsi" w:hAnsiTheme="minorHAnsi" w:cstheme="minorHAnsi"/>
          <w:sz w:val="24"/>
          <w:szCs w:val="24"/>
        </w:rPr>
        <w:t>2 CFR 200, Uniform Administrative Requirements, Cost Principles, and Audit Requirements for Federal Awards</w:t>
      </w:r>
    </w:p>
    <w:p w14:paraId="701C631D" w14:textId="77777777" w:rsidR="003D5E0B" w:rsidRPr="00342554" w:rsidRDefault="003D5E0B" w:rsidP="00310939">
      <w:pPr>
        <w:numPr>
          <w:ilvl w:val="0"/>
          <w:numId w:val="3"/>
        </w:numPr>
        <w:rPr>
          <w:rFonts w:asciiTheme="minorHAnsi" w:hAnsiTheme="minorHAnsi" w:cstheme="minorHAnsi"/>
          <w:sz w:val="24"/>
          <w:szCs w:val="24"/>
        </w:rPr>
      </w:pPr>
      <w:r w:rsidRPr="00342554">
        <w:rPr>
          <w:rFonts w:asciiTheme="minorHAnsi" w:hAnsiTheme="minorHAnsi" w:cstheme="minorHAnsi"/>
          <w:sz w:val="24"/>
          <w:szCs w:val="24"/>
        </w:rPr>
        <w:t>2 CFR 2900, for DOL Agency Regulations and Grant Agreements (for DOL Awards)</w:t>
      </w:r>
    </w:p>
    <w:p w14:paraId="0C134061" w14:textId="77777777" w:rsidR="00B9675C" w:rsidRPr="00342554" w:rsidRDefault="00B9675C" w:rsidP="00310939">
      <w:pPr>
        <w:numPr>
          <w:ilvl w:val="0"/>
          <w:numId w:val="3"/>
        </w:numPr>
        <w:rPr>
          <w:rFonts w:asciiTheme="minorHAnsi" w:hAnsiTheme="minorHAnsi" w:cstheme="minorHAnsi"/>
          <w:sz w:val="24"/>
          <w:szCs w:val="24"/>
        </w:rPr>
      </w:pPr>
      <w:r w:rsidRPr="00342554">
        <w:rPr>
          <w:rFonts w:asciiTheme="minorHAnsi" w:hAnsiTheme="minorHAnsi" w:cstheme="minorHAnsi"/>
          <w:sz w:val="24"/>
          <w:szCs w:val="24"/>
        </w:rPr>
        <w:t>2 CFR Subpart E – Cost Principles</w:t>
      </w:r>
      <w:r w:rsidR="009274F6" w:rsidRPr="00342554">
        <w:rPr>
          <w:rFonts w:asciiTheme="minorHAnsi" w:hAnsiTheme="minorHAnsi" w:cstheme="minorHAnsi"/>
          <w:sz w:val="24"/>
          <w:szCs w:val="24"/>
        </w:rPr>
        <w:t xml:space="preserve"> </w:t>
      </w:r>
    </w:p>
    <w:p w14:paraId="599991FE" w14:textId="77777777" w:rsidR="000D57A2" w:rsidRDefault="00B9675C" w:rsidP="00310939">
      <w:pPr>
        <w:numPr>
          <w:ilvl w:val="0"/>
          <w:numId w:val="3"/>
        </w:numPr>
        <w:rPr>
          <w:rFonts w:asciiTheme="minorHAnsi" w:hAnsiTheme="minorHAnsi" w:cstheme="minorHAnsi"/>
          <w:sz w:val="24"/>
          <w:szCs w:val="24"/>
        </w:rPr>
      </w:pPr>
      <w:r w:rsidRPr="00342554">
        <w:rPr>
          <w:rFonts w:asciiTheme="minorHAnsi" w:hAnsiTheme="minorHAnsi" w:cstheme="minorHAnsi"/>
          <w:sz w:val="24"/>
          <w:szCs w:val="24"/>
        </w:rPr>
        <w:t>20 CFR Part 683, Subpart B – Administrative Rules, Costs, and Limitations</w:t>
      </w:r>
    </w:p>
    <w:p w14:paraId="78519110" w14:textId="77777777" w:rsidR="00A22E80" w:rsidRDefault="00A22E80" w:rsidP="00A22E80">
      <w:pPr>
        <w:rPr>
          <w:rFonts w:asciiTheme="minorHAnsi" w:hAnsiTheme="minorHAnsi" w:cstheme="minorHAnsi"/>
          <w:sz w:val="24"/>
          <w:szCs w:val="24"/>
        </w:rPr>
      </w:pPr>
    </w:p>
    <w:p w14:paraId="76110C81" w14:textId="77777777" w:rsidR="000D57A2" w:rsidRPr="00342554" w:rsidRDefault="00D10016" w:rsidP="00310939">
      <w:pPr>
        <w:numPr>
          <w:ilvl w:val="0"/>
          <w:numId w:val="19"/>
        </w:numPr>
        <w:ind w:right="-540"/>
        <w:rPr>
          <w:rFonts w:asciiTheme="minorHAnsi" w:hAnsiTheme="minorHAnsi" w:cstheme="minorHAnsi"/>
          <w:b/>
          <w:sz w:val="24"/>
          <w:szCs w:val="24"/>
        </w:rPr>
      </w:pPr>
      <w:r w:rsidRPr="00342554">
        <w:rPr>
          <w:rFonts w:asciiTheme="minorHAnsi" w:hAnsiTheme="minorHAnsi" w:cstheme="minorHAnsi"/>
          <w:b/>
          <w:sz w:val="24"/>
          <w:szCs w:val="24"/>
        </w:rPr>
        <w:t>F</w:t>
      </w:r>
      <w:r w:rsidR="006E2B14" w:rsidRPr="00342554">
        <w:rPr>
          <w:rFonts w:asciiTheme="minorHAnsi" w:hAnsiTheme="minorHAnsi" w:cstheme="minorHAnsi"/>
          <w:b/>
          <w:sz w:val="24"/>
          <w:szCs w:val="24"/>
        </w:rPr>
        <w:t xml:space="preserve">oreign Labor Certification – </w:t>
      </w:r>
      <w:r w:rsidR="00363480" w:rsidRPr="00342554">
        <w:rPr>
          <w:rFonts w:asciiTheme="minorHAnsi" w:hAnsiTheme="minorHAnsi" w:cstheme="minorHAnsi"/>
          <w:b/>
          <w:sz w:val="24"/>
          <w:szCs w:val="24"/>
        </w:rPr>
        <w:t xml:space="preserve">Agricultural </w:t>
      </w:r>
      <w:r w:rsidR="000D57A2" w:rsidRPr="00342554">
        <w:rPr>
          <w:rFonts w:asciiTheme="minorHAnsi" w:hAnsiTheme="minorHAnsi" w:cstheme="minorHAnsi"/>
          <w:b/>
          <w:sz w:val="24"/>
          <w:szCs w:val="24"/>
        </w:rPr>
        <w:t xml:space="preserve">(H-2A) </w:t>
      </w:r>
      <w:r w:rsidR="00363480" w:rsidRPr="00342554">
        <w:rPr>
          <w:rFonts w:asciiTheme="minorHAnsi" w:hAnsiTheme="minorHAnsi" w:cstheme="minorHAnsi"/>
          <w:b/>
          <w:sz w:val="24"/>
          <w:szCs w:val="24"/>
        </w:rPr>
        <w:t>&amp; Non-Agricultural</w:t>
      </w:r>
      <w:r w:rsidR="000D57A2" w:rsidRPr="00342554">
        <w:rPr>
          <w:rFonts w:asciiTheme="minorHAnsi" w:hAnsiTheme="minorHAnsi" w:cstheme="minorHAnsi"/>
          <w:b/>
          <w:sz w:val="24"/>
          <w:szCs w:val="24"/>
        </w:rPr>
        <w:t xml:space="preserve"> (H-2B)</w:t>
      </w:r>
      <w:r w:rsidR="00570FFC" w:rsidRPr="00342554">
        <w:rPr>
          <w:rFonts w:asciiTheme="minorHAnsi" w:hAnsiTheme="minorHAnsi" w:cstheme="minorHAnsi"/>
          <w:b/>
          <w:sz w:val="24"/>
          <w:szCs w:val="24"/>
        </w:rPr>
        <w:t xml:space="preserve"> and PERM</w:t>
      </w:r>
    </w:p>
    <w:p w14:paraId="07199CD7" w14:textId="77777777" w:rsidR="00D10016" w:rsidRPr="00342554" w:rsidRDefault="00D10016" w:rsidP="00D10016">
      <w:pPr>
        <w:ind w:left="360"/>
        <w:rPr>
          <w:rFonts w:asciiTheme="minorHAnsi" w:hAnsiTheme="minorHAnsi" w:cstheme="minorHAnsi"/>
          <w:bCs/>
          <w:sz w:val="24"/>
          <w:szCs w:val="24"/>
        </w:rPr>
      </w:pPr>
    </w:p>
    <w:p w14:paraId="7CA28DD6" w14:textId="1EECC46D" w:rsidR="007A2E3D" w:rsidRPr="00342554" w:rsidRDefault="007A2E3D" w:rsidP="41C4BFE6">
      <w:pPr>
        <w:ind w:left="360"/>
        <w:rPr>
          <w:rFonts w:asciiTheme="minorHAnsi" w:hAnsiTheme="minorHAnsi" w:cstheme="minorBidi"/>
          <w:sz w:val="24"/>
          <w:szCs w:val="24"/>
        </w:rPr>
      </w:pPr>
      <w:r w:rsidRPr="41C4BFE6">
        <w:rPr>
          <w:rFonts w:asciiTheme="minorHAnsi" w:hAnsiTheme="minorHAnsi" w:cstheme="minorBidi"/>
          <w:sz w:val="24"/>
          <w:szCs w:val="24"/>
        </w:rPr>
        <w:t xml:space="preserve">The </w:t>
      </w:r>
      <w:r w:rsidR="00427F36" w:rsidRPr="41C4BFE6">
        <w:rPr>
          <w:rFonts w:asciiTheme="minorHAnsi" w:hAnsiTheme="minorHAnsi" w:cstheme="minorBidi"/>
          <w:sz w:val="24"/>
          <w:szCs w:val="24"/>
        </w:rPr>
        <w:t xml:space="preserve">MassHire </w:t>
      </w:r>
      <w:r w:rsidR="00750EF6" w:rsidRPr="41C4BFE6">
        <w:rPr>
          <w:rFonts w:asciiTheme="minorHAnsi" w:hAnsiTheme="minorHAnsi" w:cstheme="minorBidi"/>
          <w:sz w:val="24"/>
          <w:szCs w:val="24"/>
        </w:rPr>
        <w:t>Workforce</w:t>
      </w:r>
      <w:r w:rsidR="00290700" w:rsidRPr="41C4BFE6">
        <w:rPr>
          <w:rFonts w:asciiTheme="minorHAnsi" w:hAnsiTheme="minorHAnsi" w:cstheme="minorBidi"/>
          <w:sz w:val="24"/>
          <w:szCs w:val="24"/>
        </w:rPr>
        <w:t xml:space="preserve"> </w:t>
      </w:r>
      <w:r w:rsidRPr="41C4BFE6">
        <w:rPr>
          <w:rFonts w:asciiTheme="minorHAnsi" w:hAnsiTheme="minorHAnsi" w:cstheme="minorBidi"/>
          <w:sz w:val="24"/>
          <w:szCs w:val="24"/>
        </w:rPr>
        <w:t xml:space="preserve">Board assures that the local </w:t>
      </w:r>
      <w:r w:rsidR="00427F36" w:rsidRPr="41C4BFE6">
        <w:rPr>
          <w:rFonts w:asciiTheme="minorHAnsi" w:hAnsiTheme="minorHAnsi" w:cstheme="minorBidi"/>
          <w:sz w:val="24"/>
          <w:szCs w:val="24"/>
        </w:rPr>
        <w:t>MassHire</w:t>
      </w:r>
      <w:r w:rsidRPr="41C4BFE6">
        <w:rPr>
          <w:rFonts w:asciiTheme="minorHAnsi" w:hAnsiTheme="minorHAnsi" w:cstheme="minorBidi"/>
          <w:sz w:val="24"/>
          <w:szCs w:val="24"/>
        </w:rPr>
        <w:t xml:space="preserve"> Career Center Operators (in accordance with all relevant state policies and procedures, and the requirements set forth at 20 CFR, Part 655, Subpart A -Labor Certification Process for Temporary Non-Agricultural Employment in the United States (H-2B Workers) and Subpart B—Labor Certification Process for Temporary Agricultural Employment in the United States (H-2A Workers) </w:t>
      </w:r>
      <w:r w:rsidR="00570FFC" w:rsidRPr="41C4BFE6">
        <w:rPr>
          <w:rFonts w:asciiTheme="minorHAnsi" w:hAnsiTheme="minorHAnsi" w:cstheme="minorBidi"/>
          <w:sz w:val="24"/>
          <w:szCs w:val="24"/>
        </w:rPr>
        <w:t xml:space="preserve">and 20 </w:t>
      </w:r>
      <w:r w:rsidR="00570FFC" w:rsidRPr="41C4BFE6">
        <w:rPr>
          <w:rFonts w:asciiTheme="minorHAnsi" w:hAnsiTheme="minorHAnsi" w:cstheme="minorBidi"/>
          <w:sz w:val="24"/>
          <w:szCs w:val="24"/>
        </w:rPr>
        <w:lastRenderedPageBreak/>
        <w:t xml:space="preserve">CFR 656, Subpart A – Labor Certification Process for Permanent Employment of Aliens in the United States </w:t>
      </w:r>
      <w:r w:rsidRPr="41C4BFE6">
        <w:rPr>
          <w:rFonts w:asciiTheme="minorHAnsi" w:hAnsiTheme="minorHAnsi" w:cstheme="minorBidi"/>
          <w:sz w:val="24"/>
          <w:szCs w:val="24"/>
        </w:rPr>
        <w:t xml:space="preserve">will assist the </w:t>
      </w:r>
      <w:r w:rsidR="00427F36" w:rsidRPr="41C4BFE6">
        <w:rPr>
          <w:rFonts w:asciiTheme="minorHAnsi" w:hAnsiTheme="minorHAnsi" w:cstheme="minorBidi"/>
          <w:sz w:val="24"/>
          <w:szCs w:val="24"/>
        </w:rPr>
        <w:t xml:space="preserve">MassHire </w:t>
      </w:r>
      <w:r w:rsidRPr="41C4BFE6">
        <w:rPr>
          <w:rFonts w:asciiTheme="minorHAnsi" w:hAnsiTheme="minorHAnsi" w:cstheme="minorBidi"/>
          <w:sz w:val="24"/>
          <w:szCs w:val="24"/>
        </w:rPr>
        <w:t xml:space="preserve">Department of Career Services and employers to determine the availability of U.S. workers and the potential adverse effect on wages and working conditions that the admission of foreign workers might have on similarly employed U.S. workers.  </w:t>
      </w:r>
      <w:r w:rsidR="004831A4" w:rsidRPr="41C4BFE6">
        <w:rPr>
          <w:rFonts w:asciiTheme="minorHAnsi" w:hAnsiTheme="minorHAnsi" w:cstheme="minorBidi"/>
          <w:sz w:val="24"/>
          <w:szCs w:val="24"/>
        </w:rPr>
        <w:t>T</w:t>
      </w:r>
      <w:r w:rsidRPr="41C4BFE6">
        <w:rPr>
          <w:rFonts w:asciiTheme="minorHAnsi" w:hAnsiTheme="minorHAnsi" w:cstheme="minorBidi"/>
          <w:sz w:val="24"/>
          <w:szCs w:val="24"/>
        </w:rPr>
        <w:t xml:space="preserve">he Board assures that </w:t>
      </w:r>
      <w:r w:rsidR="001C1B99" w:rsidRPr="41C4BFE6">
        <w:rPr>
          <w:rFonts w:asciiTheme="minorHAnsi" w:hAnsiTheme="minorHAnsi" w:cstheme="minorBidi"/>
          <w:sz w:val="24"/>
          <w:szCs w:val="24"/>
        </w:rPr>
        <w:t>MassHire Career Centers</w:t>
      </w:r>
      <w:r w:rsidRPr="41C4BFE6">
        <w:rPr>
          <w:rFonts w:asciiTheme="minorHAnsi" w:hAnsiTheme="minorHAnsi" w:cstheme="minorBidi"/>
          <w:sz w:val="24"/>
          <w:szCs w:val="24"/>
        </w:rPr>
        <w:t xml:space="preserve"> will facilitate the referral of qualified and eligible (meaning that the individual is not an unauthorized alien with respect to that employment) job seekers and </w:t>
      </w:r>
      <w:r w:rsidR="004831A4" w:rsidRPr="41C4BFE6">
        <w:rPr>
          <w:rFonts w:asciiTheme="minorHAnsi" w:hAnsiTheme="minorHAnsi" w:cstheme="minorBidi"/>
          <w:sz w:val="24"/>
          <w:szCs w:val="24"/>
        </w:rPr>
        <w:t>will</w:t>
      </w:r>
      <w:r w:rsidRPr="41C4BFE6">
        <w:rPr>
          <w:rFonts w:asciiTheme="minorHAnsi" w:hAnsiTheme="minorHAnsi" w:cstheme="minorBidi"/>
          <w:sz w:val="24"/>
          <w:szCs w:val="24"/>
        </w:rPr>
        <w:t xml:space="preserve"> assist applicants and employers throughout the recruitment process.  For </w:t>
      </w:r>
      <w:r w:rsidR="004831A4" w:rsidRPr="41C4BFE6">
        <w:rPr>
          <w:rFonts w:asciiTheme="minorHAnsi" w:hAnsiTheme="minorHAnsi" w:cstheme="minorBidi"/>
          <w:sz w:val="24"/>
          <w:szCs w:val="24"/>
        </w:rPr>
        <w:t>all</w:t>
      </w:r>
      <w:r w:rsidRPr="41C4BFE6">
        <w:rPr>
          <w:rFonts w:asciiTheme="minorHAnsi" w:hAnsiTheme="minorHAnsi" w:cstheme="minorBidi"/>
          <w:sz w:val="24"/>
          <w:szCs w:val="24"/>
        </w:rPr>
        <w:t xml:space="preserve"> visa programs, the Board also agrees that </w:t>
      </w:r>
      <w:r w:rsidR="001C1B99" w:rsidRPr="41C4BFE6">
        <w:rPr>
          <w:rFonts w:asciiTheme="minorHAnsi" w:hAnsiTheme="minorHAnsi" w:cstheme="minorBidi"/>
          <w:sz w:val="24"/>
          <w:szCs w:val="24"/>
        </w:rPr>
        <w:t>MassHire Career Centers</w:t>
      </w:r>
      <w:r w:rsidRPr="41C4BFE6">
        <w:rPr>
          <w:rFonts w:asciiTheme="minorHAnsi" w:hAnsiTheme="minorHAnsi" w:cstheme="minorBidi"/>
          <w:sz w:val="24"/>
          <w:szCs w:val="24"/>
        </w:rPr>
        <w:t xml:space="preserve"> will conduct follow-up activities on H-2A / B </w:t>
      </w:r>
      <w:r w:rsidR="004831A4" w:rsidRPr="41C4BFE6">
        <w:rPr>
          <w:rFonts w:asciiTheme="minorHAnsi" w:hAnsiTheme="minorHAnsi" w:cstheme="minorBidi"/>
          <w:sz w:val="24"/>
          <w:szCs w:val="24"/>
        </w:rPr>
        <w:t xml:space="preserve">and PERM </w:t>
      </w:r>
      <w:r w:rsidRPr="41C4BFE6">
        <w:rPr>
          <w:rFonts w:asciiTheme="minorHAnsi" w:hAnsiTheme="minorHAnsi" w:cstheme="minorBidi"/>
          <w:sz w:val="24"/>
          <w:szCs w:val="24"/>
        </w:rPr>
        <w:t>related job referrals</w:t>
      </w:r>
      <w:r w:rsidR="004831A4" w:rsidRPr="41C4BFE6">
        <w:rPr>
          <w:rFonts w:asciiTheme="minorHAnsi" w:hAnsiTheme="minorHAnsi" w:cstheme="minorBidi"/>
          <w:sz w:val="24"/>
          <w:szCs w:val="24"/>
        </w:rPr>
        <w:t>, assist employer</w:t>
      </w:r>
      <w:r w:rsidR="006B1116" w:rsidRPr="41C4BFE6">
        <w:rPr>
          <w:rFonts w:asciiTheme="minorHAnsi" w:hAnsiTheme="minorHAnsi" w:cstheme="minorBidi"/>
          <w:sz w:val="24"/>
          <w:szCs w:val="24"/>
        </w:rPr>
        <w:t>s</w:t>
      </w:r>
      <w:r w:rsidR="004831A4" w:rsidRPr="41C4BFE6">
        <w:rPr>
          <w:rFonts w:asciiTheme="minorHAnsi" w:hAnsiTheme="minorHAnsi" w:cstheme="minorBidi"/>
          <w:sz w:val="24"/>
          <w:szCs w:val="24"/>
        </w:rPr>
        <w:t xml:space="preserve"> with requirement reports and accurately document in MOSES any such activities as per relevant federal/</w:t>
      </w:r>
      <w:r w:rsidRPr="41C4BFE6">
        <w:rPr>
          <w:rFonts w:asciiTheme="minorHAnsi" w:hAnsiTheme="minorHAnsi" w:cstheme="minorBidi"/>
          <w:sz w:val="24"/>
          <w:szCs w:val="24"/>
        </w:rPr>
        <w:t>state policies</w:t>
      </w:r>
      <w:r w:rsidR="004831A4" w:rsidRPr="41C4BFE6">
        <w:rPr>
          <w:rFonts w:asciiTheme="minorHAnsi" w:hAnsiTheme="minorHAnsi" w:cstheme="minorBidi"/>
          <w:sz w:val="24"/>
          <w:szCs w:val="24"/>
        </w:rPr>
        <w:t>,</w:t>
      </w:r>
      <w:r w:rsidRPr="41C4BFE6">
        <w:rPr>
          <w:rFonts w:asciiTheme="minorHAnsi" w:hAnsiTheme="minorHAnsi" w:cstheme="minorBidi"/>
          <w:sz w:val="24"/>
          <w:szCs w:val="24"/>
        </w:rPr>
        <w:t xml:space="preserve"> procedures</w:t>
      </w:r>
      <w:r w:rsidR="004831A4" w:rsidRPr="41C4BFE6">
        <w:rPr>
          <w:rFonts w:asciiTheme="minorHAnsi" w:hAnsiTheme="minorHAnsi" w:cstheme="minorBidi"/>
          <w:sz w:val="24"/>
          <w:szCs w:val="24"/>
        </w:rPr>
        <w:t xml:space="preserve"> and regulations</w:t>
      </w:r>
      <w:r w:rsidRPr="41C4BFE6">
        <w:rPr>
          <w:rFonts w:asciiTheme="minorHAnsi" w:hAnsiTheme="minorHAnsi" w:cstheme="minorBidi"/>
          <w:sz w:val="24"/>
          <w:szCs w:val="24"/>
        </w:rPr>
        <w:t>.</w:t>
      </w:r>
    </w:p>
    <w:p w14:paraId="364A9302" w14:textId="6FBA23E2" w:rsidR="682F8B06" w:rsidRDefault="682F8B06" w:rsidP="41C4BFE6">
      <w:pPr>
        <w:ind w:left="360"/>
        <w:rPr>
          <w:rFonts w:asciiTheme="minorHAnsi" w:hAnsiTheme="minorHAnsi" w:cstheme="minorBidi"/>
          <w:sz w:val="24"/>
          <w:szCs w:val="24"/>
        </w:rPr>
      </w:pPr>
    </w:p>
    <w:p w14:paraId="226DF13C" w14:textId="21542E7B" w:rsidR="2CA318CB" w:rsidRDefault="2CA318CB" w:rsidP="00870B6B">
      <w:pPr>
        <w:ind w:left="360"/>
        <w:rPr>
          <w:rFonts w:ascii="Calibri" w:eastAsia="Calibri" w:hAnsi="Calibri" w:cs="Calibri"/>
          <w:sz w:val="24"/>
          <w:szCs w:val="24"/>
        </w:rPr>
      </w:pPr>
      <w:r w:rsidRPr="41C4BFE6">
        <w:rPr>
          <w:rFonts w:ascii="Calibri" w:eastAsia="Calibri" w:hAnsi="Calibri" w:cs="Calibri"/>
          <w:sz w:val="24"/>
          <w:szCs w:val="24"/>
        </w:rPr>
        <w:t>Furthermore, the Board ensures that Career Centers will comply with all provisions of the Agricultural Recruitment System (ARS), including the timely dissemination of agricultural job opportunities and prioritization of domestic worker recruitment</w:t>
      </w:r>
      <w:r w:rsidR="6A117687" w:rsidRPr="41C4BFE6">
        <w:rPr>
          <w:rFonts w:ascii="Calibri" w:eastAsia="Calibri" w:hAnsi="Calibri" w:cs="Calibri"/>
          <w:sz w:val="24"/>
          <w:szCs w:val="24"/>
        </w:rPr>
        <w:t xml:space="preserve"> </w:t>
      </w:r>
      <w:r w:rsidRPr="41C4BFE6">
        <w:rPr>
          <w:rFonts w:ascii="Calibri" w:eastAsia="Calibri" w:hAnsi="Calibri" w:cs="Calibri"/>
          <w:sz w:val="24"/>
          <w:szCs w:val="24"/>
        </w:rPr>
        <w:t>and adherence to protections afforded to U.S. and migrant seasonal farmworkers under applicable laws.</w:t>
      </w:r>
    </w:p>
    <w:p w14:paraId="2E905714" w14:textId="77777777" w:rsidR="00124C3A" w:rsidRDefault="00124C3A" w:rsidP="00870B6B">
      <w:pPr>
        <w:ind w:left="360"/>
        <w:rPr>
          <w:rFonts w:ascii="Calibri" w:eastAsia="Calibri" w:hAnsi="Calibri" w:cs="Calibri"/>
          <w:sz w:val="24"/>
          <w:szCs w:val="24"/>
        </w:rPr>
      </w:pPr>
    </w:p>
    <w:p w14:paraId="334E50F4" w14:textId="215871F8" w:rsidR="00124C3A" w:rsidRDefault="00F448AF" w:rsidP="41C4BFE6">
      <w:pPr>
        <w:ind w:left="360"/>
        <w:rPr>
          <w:rFonts w:ascii="Calibri" w:eastAsia="Calibri" w:hAnsi="Calibri" w:cs="Calibri"/>
          <w:sz w:val="24"/>
          <w:szCs w:val="24"/>
        </w:rPr>
      </w:pPr>
      <w:r w:rsidRPr="41C4BFE6">
        <w:rPr>
          <w:rFonts w:asciiTheme="minorHAnsi" w:hAnsiTheme="minorHAnsi" w:cstheme="minorBidi"/>
          <w:sz w:val="24"/>
          <w:szCs w:val="24"/>
        </w:rPr>
        <w:t>MassHire Workforce Boards and Career Centers agree that a</w:t>
      </w:r>
      <w:r w:rsidR="00124C3A" w:rsidRPr="41C4BFE6">
        <w:rPr>
          <w:rFonts w:ascii="Calibri" w:eastAsia="Calibri" w:hAnsi="Calibri" w:cs="Calibri"/>
          <w:sz w:val="24"/>
          <w:szCs w:val="24"/>
        </w:rPr>
        <w:t>ny apparent violations involving vulnerable populations working in agriculture</w:t>
      </w:r>
      <w:r w:rsidRPr="41C4BFE6">
        <w:rPr>
          <w:rFonts w:ascii="Calibri" w:eastAsia="Calibri" w:hAnsi="Calibri" w:cs="Calibri"/>
          <w:sz w:val="24"/>
          <w:szCs w:val="24"/>
        </w:rPr>
        <w:t xml:space="preserve">, </w:t>
      </w:r>
      <w:r w:rsidR="00124C3A" w:rsidRPr="41C4BFE6">
        <w:rPr>
          <w:rFonts w:ascii="Calibri" w:eastAsia="Calibri" w:hAnsi="Calibri" w:cs="Calibri"/>
          <w:sz w:val="24"/>
          <w:szCs w:val="24"/>
        </w:rPr>
        <w:t>such as unsafe conditions, wage theft, or exploitation</w:t>
      </w:r>
      <w:r w:rsidRPr="41C4BFE6">
        <w:rPr>
          <w:rFonts w:ascii="Calibri" w:eastAsia="Calibri" w:hAnsi="Calibri" w:cs="Calibri"/>
          <w:sz w:val="24"/>
          <w:szCs w:val="24"/>
        </w:rPr>
        <w:t xml:space="preserve"> will </w:t>
      </w:r>
      <w:r w:rsidR="00124C3A" w:rsidRPr="41C4BFE6">
        <w:rPr>
          <w:rFonts w:ascii="Calibri" w:eastAsia="Calibri" w:hAnsi="Calibri" w:cs="Calibri"/>
          <w:sz w:val="24"/>
          <w:szCs w:val="24"/>
        </w:rPr>
        <w:t>be promptly reported to the appropriate authorities to ensure legal compliance, protect workers’ rights, and uphold the standards of the Agricultural Recruitment System</w:t>
      </w:r>
      <w:r w:rsidRPr="41C4BFE6">
        <w:rPr>
          <w:rFonts w:ascii="Calibri" w:eastAsia="Calibri" w:hAnsi="Calibri" w:cs="Calibri"/>
          <w:sz w:val="24"/>
          <w:szCs w:val="24"/>
        </w:rPr>
        <w:t>.</w:t>
      </w:r>
    </w:p>
    <w:p w14:paraId="2A4E6C70" w14:textId="3D2AFA16" w:rsidR="2CA318CB" w:rsidRDefault="2CA318CB" w:rsidP="41C4BFE6">
      <w:pPr>
        <w:spacing w:before="240" w:after="240"/>
        <w:ind w:left="360"/>
        <w:rPr>
          <w:rFonts w:ascii="Calibri" w:eastAsia="Calibri" w:hAnsi="Calibri" w:cs="Calibri"/>
          <w:sz w:val="24"/>
          <w:szCs w:val="24"/>
        </w:rPr>
      </w:pPr>
      <w:r w:rsidRPr="41C4BFE6">
        <w:rPr>
          <w:rFonts w:ascii="Calibri" w:eastAsia="Calibri" w:hAnsi="Calibri" w:cs="Calibri"/>
          <w:sz w:val="24"/>
          <w:szCs w:val="24"/>
        </w:rPr>
        <w:t>These efforts reflect the Board’s commitment to promoting fair labor practices, supporting Massachusetts employers, and maintaining a transparent and compliant recruitment infrastructure</w:t>
      </w:r>
      <w:r w:rsidR="5AEFEFBE" w:rsidRPr="41C4BFE6">
        <w:rPr>
          <w:rFonts w:ascii="Calibri" w:eastAsia="Calibri" w:hAnsi="Calibri" w:cs="Calibri"/>
          <w:sz w:val="24"/>
          <w:szCs w:val="24"/>
        </w:rPr>
        <w:t>.</w:t>
      </w:r>
    </w:p>
    <w:p w14:paraId="3CCFCC14" w14:textId="77777777" w:rsidR="00D10016" w:rsidRPr="00342554" w:rsidRDefault="006E2B14"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 xml:space="preserve">Functional Guidance Related to </w:t>
      </w:r>
      <w:r w:rsidR="001C1B99" w:rsidRPr="00342554">
        <w:rPr>
          <w:rFonts w:asciiTheme="minorHAnsi" w:hAnsiTheme="minorHAnsi" w:cstheme="minorHAnsi"/>
          <w:b/>
          <w:sz w:val="24"/>
          <w:szCs w:val="24"/>
        </w:rPr>
        <w:t>M</w:t>
      </w:r>
      <w:r w:rsidRPr="00342554">
        <w:rPr>
          <w:rFonts w:asciiTheme="minorHAnsi" w:hAnsiTheme="minorHAnsi" w:cstheme="minorHAnsi"/>
          <w:b/>
          <w:sz w:val="24"/>
          <w:szCs w:val="24"/>
        </w:rPr>
        <w:t>DCS Staff</w:t>
      </w:r>
    </w:p>
    <w:p w14:paraId="0AD4DF28" w14:textId="77777777" w:rsidR="00D10016" w:rsidRPr="00342554" w:rsidRDefault="00D10016" w:rsidP="00D10016">
      <w:pPr>
        <w:ind w:left="360"/>
        <w:rPr>
          <w:rFonts w:asciiTheme="minorHAnsi" w:hAnsiTheme="minorHAnsi" w:cstheme="minorHAnsi"/>
          <w:sz w:val="24"/>
          <w:szCs w:val="24"/>
        </w:rPr>
      </w:pPr>
    </w:p>
    <w:p w14:paraId="2381BB61" w14:textId="3B5D5B28" w:rsidR="00FD70F4" w:rsidRPr="00342554" w:rsidRDefault="1F382539" w:rsidP="41C4BFE6">
      <w:pPr>
        <w:ind w:left="360"/>
        <w:rPr>
          <w:rFonts w:asciiTheme="minorHAnsi" w:hAnsiTheme="minorHAnsi" w:cstheme="minorBidi"/>
          <w:sz w:val="24"/>
          <w:szCs w:val="24"/>
        </w:rPr>
      </w:pPr>
      <w:r w:rsidRPr="41C4BFE6">
        <w:rPr>
          <w:rFonts w:asciiTheme="minorHAnsi" w:hAnsiTheme="minorHAnsi" w:cstheme="minorBidi"/>
          <w:sz w:val="24"/>
          <w:szCs w:val="24"/>
        </w:rPr>
        <w:t xml:space="preserve">The </w:t>
      </w:r>
      <w:r w:rsidR="509FFDEB" w:rsidRPr="41C4BFE6">
        <w:rPr>
          <w:rFonts w:asciiTheme="minorHAnsi" w:hAnsiTheme="minorHAnsi" w:cstheme="minorBidi"/>
          <w:sz w:val="24"/>
          <w:szCs w:val="24"/>
        </w:rPr>
        <w:t xml:space="preserve">MassHire </w:t>
      </w:r>
      <w:r w:rsidR="25463840" w:rsidRPr="41C4BFE6">
        <w:rPr>
          <w:rFonts w:asciiTheme="minorHAnsi" w:hAnsiTheme="minorHAnsi" w:cstheme="minorBidi"/>
          <w:sz w:val="24"/>
          <w:szCs w:val="24"/>
        </w:rPr>
        <w:t>Workforce</w:t>
      </w:r>
      <w:r w:rsidR="5721E825" w:rsidRPr="41C4BFE6">
        <w:rPr>
          <w:rFonts w:asciiTheme="minorHAnsi" w:hAnsiTheme="minorHAnsi" w:cstheme="minorBidi"/>
          <w:sz w:val="24"/>
          <w:szCs w:val="24"/>
        </w:rPr>
        <w:t xml:space="preserve"> </w:t>
      </w:r>
      <w:r w:rsidRPr="41C4BFE6">
        <w:rPr>
          <w:rFonts w:asciiTheme="minorHAnsi" w:hAnsiTheme="minorHAnsi" w:cstheme="minorBidi"/>
          <w:sz w:val="24"/>
          <w:szCs w:val="24"/>
        </w:rPr>
        <w:t xml:space="preserve">Board assures that </w:t>
      </w:r>
      <w:r w:rsidR="509FFDEB" w:rsidRPr="41C4BFE6">
        <w:rPr>
          <w:rFonts w:asciiTheme="minorHAnsi" w:hAnsiTheme="minorHAnsi" w:cstheme="minorBidi"/>
          <w:sz w:val="24"/>
          <w:szCs w:val="24"/>
        </w:rPr>
        <w:t>MassHire</w:t>
      </w:r>
      <w:r w:rsidRPr="41C4BFE6">
        <w:rPr>
          <w:rFonts w:asciiTheme="minorHAnsi" w:hAnsiTheme="minorHAnsi" w:cstheme="minorBidi"/>
          <w:sz w:val="24"/>
          <w:szCs w:val="24"/>
        </w:rPr>
        <w:t xml:space="preserve"> Career Center Operators and their management and supervisory employees will provide a level of functional guidance to </w:t>
      </w:r>
      <w:r w:rsidR="509FFDEB" w:rsidRPr="41C4BFE6">
        <w:rPr>
          <w:rFonts w:asciiTheme="minorHAnsi" w:hAnsiTheme="minorHAnsi" w:cstheme="minorBidi"/>
          <w:sz w:val="24"/>
          <w:szCs w:val="24"/>
        </w:rPr>
        <w:t>M</w:t>
      </w:r>
      <w:r w:rsidRPr="41C4BFE6">
        <w:rPr>
          <w:rFonts w:asciiTheme="minorHAnsi" w:hAnsiTheme="minorHAnsi" w:cstheme="minorBidi"/>
          <w:sz w:val="24"/>
          <w:szCs w:val="24"/>
        </w:rPr>
        <w:t xml:space="preserve">DCS staff assigned to the local area’s </w:t>
      </w:r>
      <w:r w:rsidR="509FFDEB" w:rsidRPr="41C4BFE6">
        <w:rPr>
          <w:rFonts w:asciiTheme="minorHAnsi" w:hAnsiTheme="minorHAnsi" w:cstheme="minorBidi"/>
          <w:sz w:val="24"/>
          <w:szCs w:val="24"/>
        </w:rPr>
        <w:t>MassHire</w:t>
      </w:r>
      <w:r w:rsidRPr="41C4BFE6">
        <w:rPr>
          <w:rFonts w:asciiTheme="minorHAnsi" w:hAnsiTheme="minorHAnsi" w:cstheme="minorBidi"/>
          <w:sz w:val="24"/>
          <w:szCs w:val="24"/>
        </w:rPr>
        <w:t xml:space="preserve"> Career Center(s) sufficient to assure an integrated and seamless delivery of services.  Functional guidance includes advisement and assistance in carrying out assigned duties and </w:t>
      </w:r>
      <w:r w:rsidR="5AB1B3D5" w:rsidRPr="41C4BFE6">
        <w:rPr>
          <w:rFonts w:asciiTheme="minorHAnsi" w:hAnsiTheme="minorHAnsi" w:cstheme="minorBidi"/>
          <w:sz w:val="24"/>
          <w:szCs w:val="24"/>
        </w:rPr>
        <w:t>responsibilities but</w:t>
      </w:r>
      <w:r w:rsidRPr="41C4BFE6">
        <w:rPr>
          <w:rFonts w:asciiTheme="minorHAnsi" w:hAnsiTheme="minorHAnsi" w:cstheme="minorBidi"/>
          <w:sz w:val="24"/>
          <w:szCs w:val="24"/>
        </w:rPr>
        <w:t xml:space="preserve"> must be construed at a lower level of authority than direct supervision.</w:t>
      </w:r>
      <w:r w:rsidR="00F449DA" w:rsidRPr="41C4BFE6">
        <w:rPr>
          <w:rFonts w:asciiTheme="minorHAnsi" w:hAnsiTheme="minorHAnsi" w:cstheme="minorBidi"/>
          <w:sz w:val="24"/>
          <w:szCs w:val="24"/>
        </w:rPr>
        <w:t xml:space="preserve"> </w:t>
      </w:r>
      <w:r w:rsidR="7DCFD3EC" w:rsidRPr="41C4BFE6">
        <w:rPr>
          <w:rFonts w:asciiTheme="minorHAnsi" w:hAnsiTheme="minorHAnsi" w:cstheme="minorBidi"/>
          <w:sz w:val="24"/>
          <w:szCs w:val="24"/>
        </w:rPr>
        <w:t xml:space="preserve"> </w:t>
      </w:r>
      <w:r w:rsidR="00F449DA" w:rsidRPr="41C4BFE6">
        <w:rPr>
          <w:rFonts w:asciiTheme="minorHAnsi" w:hAnsiTheme="minorHAnsi" w:cstheme="minorBidi"/>
          <w:sz w:val="24"/>
          <w:szCs w:val="24"/>
        </w:rPr>
        <w:t xml:space="preserve">Compensation, personnel actions and terms and conditions of employment, including performance appraisals and accountability of merit-staff employees will remain under the authority of </w:t>
      </w:r>
      <w:r w:rsidR="509FFDEB" w:rsidRPr="41C4BFE6">
        <w:rPr>
          <w:rFonts w:asciiTheme="minorHAnsi" w:hAnsiTheme="minorHAnsi" w:cstheme="minorBidi"/>
          <w:sz w:val="24"/>
          <w:szCs w:val="24"/>
        </w:rPr>
        <w:t>M</w:t>
      </w:r>
      <w:r w:rsidR="00F449DA" w:rsidRPr="41C4BFE6">
        <w:rPr>
          <w:rFonts w:asciiTheme="minorHAnsi" w:hAnsiTheme="minorHAnsi" w:cstheme="minorBidi"/>
          <w:sz w:val="24"/>
          <w:szCs w:val="24"/>
        </w:rPr>
        <w:t>DCS.</w:t>
      </w:r>
      <w:r w:rsidRPr="41C4BFE6">
        <w:rPr>
          <w:rFonts w:asciiTheme="minorHAnsi" w:hAnsiTheme="minorHAnsi" w:cstheme="minorBidi"/>
          <w:sz w:val="24"/>
          <w:szCs w:val="24"/>
        </w:rPr>
        <w:t xml:space="preserve"> </w:t>
      </w:r>
      <w:r w:rsidR="7DCFD3EC" w:rsidRPr="41C4BFE6">
        <w:rPr>
          <w:rFonts w:asciiTheme="minorHAnsi" w:hAnsiTheme="minorHAnsi" w:cstheme="minorBidi"/>
          <w:sz w:val="24"/>
          <w:szCs w:val="24"/>
        </w:rPr>
        <w:t xml:space="preserve"> </w:t>
      </w:r>
      <w:r w:rsidR="00FF4A5A" w:rsidRPr="41C4BFE6">
        <w:rPr>
          <w:rFonts w:asciiTheme="minorHAnsi" w:hAnsiTheme="minorHAnsi" w:cstheme="minorBidi"/>
          <w:sz w:val="24"/>
          <w:szCs w:val="24"/>
        </w:rPr>
        <w:t xml:space="preserve">State managers will provide supervision and guidance to MDCS staff assigned to MassHire Career Centers, operating in a spirit of mutual cooperation with the Operator, MDCS leadership, and all partner organizations. The MassHire Workforce Board will ensure that </w:t>
      </w:r>
      <w:r w:rsidR="005A4D85" w:rsidRPr="41C4BFE6">
        <w:rPr>
          <w:rFonts w:asciiTheme="minorHAnsi" w:hAnsiTheme="minorHAnsi" w:cstheme="minorBidi"/>
          <w:sz w:val="24"/>
          <w:szCs w:val="24"/>
        </w:rPr>
        <w:t xml:space="preserve">all parties </w:t>
      </w:r>
      <w:r w:rsidR="00FF4A5A" w:rsidRPr="41C4BFE6">
        <w:rPr>
          <w:rFonts w:asciiTheme="minorHAnsi" w:hAnsiTheme="minorHAnsi" w:cstheme="minorBidi"/>
          <w:sz w:val="24"/>
          <w:szCs w:val="24"/>
        </w:rPr>
        <w:t xml:space="preserve">collaborative efforts remain centered on meeting the </w:t>
      </w:r>
      <w:r w:rsidR="005348F4" w:rsidRPr="41C4BFE6">
        <w:rPr>
          <w:rFonts w:asciiTheme="minorHAnsi" w:hAnsiTheme="minorHAnsi" w:cstheme="minorBidi"/>
          <w:sz w:val="24"/>
          <w:szCs w:val="24"/>
        </w:rPr>
        <w:t xml:space="preserve">collective </w:t>
      </w:r>
      <w:r w:rsidR="00FF4A5A" w:rsidRPr="41C4BFE6">
        <w:rPr>
          <w:rFonts w:asciiTheme="minorHAnsi" w:hAnsiTheme="minorHAnsi" w:cstheme="minorBidi"/>
          <w:sz w:val="24"/>
          <w:szCs w:val="24"/>
        </w:rPr>
        <w:t>performance goals established by local area</w:t>
      </w:r>
      <w:r w:rsidR="005348F4" w:rsidRPr="41C4BFE6">
        <w:rPr>
          <w:rFonts w:asciiTheme="minorHAnsi" w:hAnsiTheme="minorHAnsi" w:cstheme="minorBidi"/>
          <w:sz w:val="24"/>
          <w:szCs w:val="24"/>
        </w:rPr>
        <w:t xml:space="preserve">s, partners and </w:t>
      </w:r>
      <w:r w:rsidR="00FF4A5A" w:rsidRPr="41C4BFE6">
        <w:rPr>
          <w:rFonts w:asciiTheme="minorHAnsi" w:hAnsiTheme="minorHAnsi" w:cstheme="minorBidi"/>
          <w:sz w:val="24"/>
          <w:szCs w:val="24"/>
        </w:rPr>
        <w:t xml:space="preserve">MDCS for the MassHire </w:t>
      </w:r>
      <w:r w:rsidR="00CD192F" w:rsidRPr="41C4BFE6">
        <w:rPr>
          <w:rFonts w:asciiTheme="minorHAnsi" w:hAnsiTheme="minorHAnsi" w:cstheme="minorBidi"/>
          <w:sz w:val="24"/>
          <w:szCs w:val="24"/>
        </w:rPr>
        <w:t xml:space="preserve">workforce </w:t>
      </w:r>
      <w:r w:rsidR="00FF4A5A" w:rsidRPr="41C4BFE6">
        <w:rPr>
          <w:rFonts w:asciiTheme="minorHAnsi" w:hAnsiTheme="minorHAnsi" w:cstheme="minorBidi"/>
          <w:sz w:val="24"/>
          <w:szCs w:val="24"/>
        </w:rPr>
        <w:t>system.</w:t>
      </w:r>
    </w:p>
    <w:p w14:paraId="42FE3468" w14:textId="77777777" w:rsidR="00743898" w:rsidRPr="00342554" w:rsidRDefault="00743898" w:rsidP="41C4BFE6">
      <w:pPr>
        <w:ind w:left="360"/>
        <w:rPr>
          <w:rFonts w:asciiTheme="minorHAnsi" w:hAnsiTheme="minorHAnsi" w:cstheme="minorBidi"/>
          <w:sz w:val="24"/>
          <w:szCs w:val="24"/>
          <w:highlight w:val="yellow"/>
        </w:rPr>
      </w:pPr>
    </w:p>
    <w:p w14:paraId="2D2D4E27" w14:textId="77777777" w:rsidR="00D10016" w:rsidRPr="00342554" w:rsidRDefault="001B583C"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lastRenderedPageBreak/>
        <w:t>F</w:t>
      </w:r>
      <w:r w:rsidR="006E2B14" w:rsidRPr="00342554">
        <w:rPr>
          <w:rFonts w:asciiTheme="minorHAnsi" w:hAnsiTheme="minorHAnsi" w:cstheme="minorHAnsi"/>
          <w:b/>
          <w:sz w:val="24"/>
          <w:szCs w:val="24"/>
        </w:rPr>
        <w:t>unds</w:t>
      </w:r>
      <w:r w:rsidRPr="00342554">
        <w:rPr>
          <w:rFonts w:asciiTheme="minorHAnsi" w:hAnsiTheme="minorHAnsi" w:cstheme="minorHAnsi"/>
          <w:b/>
          <w:sz w:val="24"/>
          <w:szCs w:val="24"/>
        </w:rPr>
        <w:t xml:space="preserve"> of</w:t>
      </w:r>
      <w:r w:rsidR="006E2B14" w:rsidRPr="00342554">
        <w:rPr>
          <w:rFonts w:asciiTheme="minorHAnsi" w:hAnsiTheme="minorHAnsi" w:cstheme="minorHAnsi"/>
          <w:b/>
          <w:sz w:val="24"/>
          <w:szCs w:val="24"/>
        </w:rPr>
        <w:t xml:space="preserve"> Last</w:t>
      </w:r>
      <w:r w:rsidR="00D10016" w:rsidRPr="00342554">
        <w:rPr>
          <w:rFonts w:asciiTheme="minorHAnsi" w:hAnsiTheme="minorHAnsi" w:cstheme="minorHAnsi"/>
          <w:b/>
          <w:sz w:val="24"/>
          <w:szCs w:val="24"/>
        </w:rPr>
        <w:t xml:space="preserve"> R</w:t>
      </w:r>
      <w:r w:rsidR="006E2B14" w:rsidRPr="00342554">
        <w:rPr>
          <w:rFonts w:asciiTheme="minorHAnsi" w:hAnsiTheme="minorHAnsi" w:cstheme="minorHAnsi"/>
          <w:b/>
          <w:sz w:val="24"/>
          <w:szCs w:val="24"/>
        </w:rPr>
        <w:t>esort</w:t>
      </w:r>
    </w:p>
    <w:p w14:paraId="3E1BF5E0" w14:textId="77777777" w:rsidR="00D10016" w:rsidRPr="00342554" w:rsidRDefault="00D10016" w:rsidP="00D10016">
      <w:pPr>
        <w:ind w:left="360"/>
        <w:rPr>
          <w:rFonts w:asciiTheme="minorHAnsi" w:hAnsiTheme="minorHAnsi" w:cstheme="minorHAnsi"/>
          <w:sz w:val="24"/>
          <w:szCs w:val="24"/>
        </w:rPr>
      </w:pPr>
    </w:p>
    <w:p w14:paraId="51B465B2" w14:textId="77777777" w:rsidR="00D10016" w:rsidRPr="00342554" w:rsidRDefault="00D10016" w:rsidP="00D10016">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1C1B99" w:rsidRPr="00342554">
        <w:rPr>
          <w:rFonts w:asciiTheme="minorHAnsi" w:hAnsiTheme="minorHAnsi" w:cstheme="minorHAnsi"/>
          <w:sz w:val="24"/>
          <w:szCs w:val="24"/>
        </w:rPr>
        <w:t xml:space="preserve">MassHire </w:t>
      </w:r>
      <w:r w:rsidR="00750EF6" w:rsidRPr="00342554">
        <w:rPr>
          <w:rFonts w:asciiTheme="minorHAnsi" w:hAnsiTheme="minorHAnsi" w:cstheme="minorHAnsi"/>
          <w:sz w:val="24"/>
          <w:szCs w:val="24"/>
        </w:rPr>
        <w:t xml:space="preserve">Workforce </w:t>
      </w:r>
      <w:r w:rsidRPr="00342554">
        <w:rPr>
          <w:rFonts w:asciiTheme="minorHAnsi" w:hAnsiTheme="minorHAnsi" w:cstheme="minorHAnsi"/>
          <w:sz w:val="24"/>
          <w:szCs w:val="24"/>
        </w:rPr>
        <w:t xml:space="preserve">Board assures that </w:t>
      </w:r>
      <w:r w:rsidR="001C1B99" w:rsidRPr="00342554">
        <w:rPr>
          <w:rFonts w:asciiTheme="minorHAnsi" w:hAnsiTheme="minorHAnsi" w:cstheme="minorHAnsi"/>
          <w:sz w:val="24"/>
          <w:szCs w:val="24"/>
        </w:rPr>
        <w:t>the MassHire</w:t>
      </w:r>
      <w:r w:rsidRPr="00342554">
        <w:rPr>
          <w:rFonts w:asciiTheme="minorHAnsi" w:hAnsiTheme="minorHAnsi" w:cstheme="minorHAnsi"/>
          <w:sz w:val="24"/>
          <w:szCs w:val="24"/>
        </w:rPr>
        <w:t xml:space="preserve"> Career Center System Operators shall take sufficient actions to assure that WI</w:t>
      </w:r>
      <w:r w:rsidR="004807D2" w:rsidRPr="00342554">
        <w:rPr>
          <w:rFonts w:asciiTheme="minorHAnsi" w:hAnsiTheme="minorHAnsi" w:cstheme="minorHAnsi"/>
          <w:sz w:val="24"/>
          <w:szCs w:val="24"/>
        </w:rPr>
        <w:t>O</w:t>
      </w:r>
      <w:r w:rsidRPr="00342554">
        <w:rPr>
          <w:rFonts w:asciiTheme="minorHAnsi" w:hAnsiTheme="minorHAnsi" w:cstheme="minorHAnsi"/>
          <w:sz w:val="24"/>
          <w:szCs w:val="24"/>
        </w:rPr>
        <w:t>A programs will not be charged when other assistance is available.  Local operators shall be responsible for ensuring the filing of applications for Pell Grant or Supplemental Education Opportunity Grant (SEOG) assistance or any other assistance available for each participant e</w:t>
      </w:r>
      <w:r w:rsidR="001B583C" w:rsidRPr="00342554">
        <w:rPr>
          <w:rFonts w:asciiTheme="minorHAnsi" w:hAnsiTheme="minorHAnsi" w:cstheme="minorHAnsi"/>
          <w:sz w:val="24"/>
          <w:szCs w:val="24"/>
        </w:rPr>
        <w:t>nrolled in a Pell Grant or SEOG-</w:t>
      </w:r>
      <w:r w:rsidRPr="00342554">
        <w:rPr>
          <w:rFonts w:asciiTheme="minorHAnsi" w:hAnsiTheme="minorHAnsi" w:cstheme="minorHAnsi"/>
          <w:sz w:val="24"/>
          <w:szCs w:val="24"/>
        </w:rPr>
        <w:t>approved course and upon receipt of such grant the portion received by a training participant for the cost of tuition, fees and books shall be applied to replace the WI</w:t>
      </w:r>
      <w:r w:rsidR="004807D2" w:rsidRPr="00342554">
        <w:rPr>
          <w:rFonts w:asciiTheme="minorHAnsi" w:hAnsiTheme="minorHAnsi" w:cstheme="minorHAnsi"/>
          <w:sz w:val="24"/>
          <w:szCs w:val="24"/>
        </w:rPr>
        <w:t>O</w:t>
      </w:r>
      <w:r w:rsidRPr="00342554">
        <w:rPr>
          <w:rFonts w:asciiTheme="minorHAnsi" w:hAnsiTheme="minorHAnsi" w:cstheme="minorHAnsi"/>
          <w:sz w:val="24"/>
          <w:szCs w:val="24"/>
        </w:rPr>
        <w:t>A funds used to cover such costs.  If the Pell Grant is received after the termination of training paid with WI</w:t>
      </w:r>
      <w:r w:rsidR="004807D2" w:rsidRPr="00342554">
        <w:rPr>
          <w:rFonts w:asciiTheme="minorHAnsi" w:hAnsiTheme="minorHAnsi" w:cstheme="minorHAnsi"/>
          <w:sz w:val="24"/>
          <w:szCs w:val="24"/>
        </w:rPr>
        <w:t>O</w:t>
      </w:r>
      <w:r w:rsidRPr="00342554">
        <w:rPr>
          <w:rFonts w:asciiTheme="minorHAnsi" w:hAnsiTheme="minorHAnsi" w:cstheme="minorHAnsi"/>
          <w:sz w:val="24"/>
          <w:szCs w:val="24"/>
        </w:rPr>
        <w:t>A funds, the portion to be applied for the cost of tuition, fees and books shall be remitted to the career center operator.  No compensation shall be earned or deemed payable for services provided to a WI</w:t>
      </w:r>
      <w:r w:rsidR="004807D2" w:rsidRPr="00342554">
        <w:rPr>
          <w:rFonts w:asciiTheme="minorHAnsi" w:hAnsiTheme="minorHAnsi" w:cstheme="minorHAnsi"/>
          <w:sz w:val="24"/>
          <w:szCs w:val="24"/>
        </w:rPr>
        <w:t>O</w:t>
      </w:r>
      <w:r w:rsidRPr="00342554">
        <w:rPr>
          <w:rFonts w:asciiTheme="minorHAnsi" w:hAnsiTheme="minorHAnsi" w:cstheme="minorHAnsi"/>
          <w:sz w:val="24"/>
          <w:szCs w:val="24"/>
        </w:rPr>
        <w:t>A program participant to the extent that any such services are paid for, directly or indirectly, through a Pell Grant (or Supplemental Education Opportunity Grant (SEOG)) by Trade, or by any other source.</w:t>
      </w:r>
    </w:p>
    <w:p w14:paraId="10AE36E8" w14:textId="77777777" w:rsidR="00D86660" w:rsidRPr="00342554" w:rsidRDefault="00D86660" w:rsidP="000056A6">
      <w:pPr>
        <w:ind w:left="360"/>
        <w:rPr>
          <w:rFonts w:asciiTheme="minorHAnsi" w:hAnsiTheme="minorHAnsi" w:cstheme="minorHAnsi"/>
          <w:sz w:val="24"/>
          <w:szCs w:val="24"/>
        </w:rPr>
      </w:pPr>
    </w:p>
    <w:p w14:paraId="067D2293" w14:textId="77777777" w:rsidR="000056A6" w:rsidRPr="00342554" w:rsidRDefault="000056A6" w:rsidP="41C4BFE6">
      <w:pPr>
        <w:numPr>
          <w:ilvl w:val="0"/>
          <w:numId w:val="19"/>
        </w:numPr>
        <w:rPr>
          <w:rFonts w:asciiTheme="minorHAnsi" w:hAnsiTheme="minorHAnsi" w:cstheme="minorBidi"/>
          <w:b/>
          <w:bCs/>
          <w:sz w:val="24"/>
          <w:szCs w:val="24"/>
        </w:rPr>
      </w:pPr>
      <w:r w:rsidRPr="41C4BFE6">
        <w:rPr>
          <w:rFonts w:asciiTheme="minorHAnsi" w:hAnsiTheme="minorHAnsi" w:cstheme="minorBidi"/>
          <w:b/>
          <w:bCs/>
          <w:sz w:val="24"/>
          <w:szCs w:val="24"/>
        </w:rPr>
        <w:t>G</w:t>
      </w:r>
      <w:r w:rsidR="00363480" w:rsidRPr="41C4BFE6">
        <w:rPr>
          <w:rFonts w:asciiTheme="minorHAnsi" w:hAnsiTheme="minorHAnsi" w:cstheme="minorBidi"/>
          <w:b/>
          <w:bCs/>
          <w:sz w:val="24"/>
          <w:szCs w:val="24"/>
        </w:rPr>
        <w:t>rievance Procedure Policy</w:t>
      </w:r>
    </w:p>
    <w:p w14:paraId="09A40F0A" w14:textId="77777777" w:rsidR="000056A6" w:rsidRPr="00342554" w:rsidRDefault="000056A6" w:rsidP="000056A6">
      <w:pPr>
        <w:ind w:left="360"/>
        <w:rPr>
          <w:rFonts w:asciiTheme="minorHAnsi" w:hAnsiTheme="minorHAnsi" w:cstheme="minorHAnsi"/>
          <w:sz w:val="24"/>
          <w:szCs w:val="24"/>
        </w:rPr>
      </w:pPr>
    </w:p>
    <w:p w14:paraId="75E1977F" w14:textId="246E7C8D" w:rsidR="000056A6" w:rsidRPr="00342554" w:rsidRDefault="44A40048" w:rsidP="41C4BFE6">
      <w:pPr>
        <w:ind w:left="360"/>
        <w:rPr>
          <w:rFonts w:asciiTheme="minorHAnsi" w:hAnsiTheme="minorHAnsi" w:cstheme="minorBidi"/>
          <w:sz w:val="24"/>
          <w:szCs w:val="24"/>
        </w:rPr>
      </w:pPr>
      <w:r w:rsidRPr="41C4BFE6">
        <w:rPr>
          <w:rFonts w:asciiTheme="minorHAnsi" w:hAnsiTheme="minorHAnsi" w:cstheme="minorBidi"/>
          <w:sz w:val="24"/>
          <w:szCs w:val="24"/>
        </w:rPr>
        <w:t xml:space="preserve">The </w:t>
      </w:r>
      <w:r w:rsidR="509FFDEB" w:rsidRPr="41C4BFE6">
        <w:rPr>
          <w:rFonts w:asciiTheme="minorHAnsi" w:hAnsiTheme="minorHAnsi" w:cstheme="minorBidi"/>
          <w:sz w:val="24"/>
          <w:szCs w:val="24"/>
        </w:rPr>
        <w:t>MassHire</w:t>
      </w:r>
      <w:r w:rsidR="25463840" w:rsidRPr="41C4BFE6">
        <w:rPr>
          <w:rFonts w:asciiTheme="minorHAnsi" w:hAnsiTheme="minorHAnsi" w:cstheme="minorBidi"/>
          <w:sz w:val="24"/>
          <w:szCs w:val="24"/>
        </w:rPr>
        <w:t xml:space="preserve"> Workforce</w:t>
      </w:r>
      <w:r w:rsidR="5721E825" w:rsidRPr="41C4BFE6">
        <w:rPr>
          <w:rFonts w:asciiTheme="minorHAnsi" w:hAnsiTheme="minorHAnsi" w:cstheme="minorBidi"/>
          <w:sz w:val="24"/>
          <w:szCs w:val="24"/>
        </w:rPr>
        <w:t xml:space="preserve"> </w:t>
      </w:r>
      <w:r w:rsidR="2AA8D637" w:rsidRPr="41C4BFE6">
        <w:rPr>
          <w:rFonts w:asciiTheme="minorHAnsi" w:hAnsiTheme="minorHAnsi" w:cstheme="minorBidi"/>
          <w:sz w:val="24"/>
          <w:szCs w:val="24"/>
        </w:rPr>
        <w:t xml:space="preserve">Board assures that the local </w:t>
      </w:r>
      <w:r w:rsidR="509FFDEB" w:rsidRPr="41C4BFE6">
        <w:rPr>
          <w:rFonts w:asciiTheme="minorHAnsi" w:hAnsiTheme="minorHAnsi" w:cstheme="minorBidi"/>
          <w:sz w:val="24"/>
          <w:szCs w:val="24"/>
        </w:rPr>
        <w:t>MassHire</w:t>
      </w:r>
      <w:r w:rsidR="2AA8D637" w:rsidRPr="41C4BFE6">
        <w:rPr>
          <w:rFonts w:asciiTheme="minorHAnsi" w:hAnsiTheme="minorHAnsi" w:cstheme="minorBidi"/>
          <w:sz w:val="24"/>
          <w:szCs w:val="24"/>
        </w:rPr>
        <w:t xml:space="preserve"> Career Center Operators will </w:t>
      </w:r>
      <w:r w:rsidR="3D624506" w:rsidRPr="41C4BFE6">
        <w:rPr>
          <w:rFonts w:asciiTheme="minorHAnsi" w:hAnsiTheme="minorHAnsi" w:cstheme="minorBidi"/>
          <w:sz w:val="24"/>
          <w:szCs w:val="24"/>
        </w:rPr>
        <w:t xml:space="preserve">adopt the MassHire DCS’ Unified Complaint System Standard Operating Procedures </w:t>
      </w:r>
      <w:r w:rsidR="51A89611" w:rsidRPr="41C4BFE6">
        <w:rPr>
          <w:rFonts w:asciiTheme="minorHAnsi" w:hAnsiTheme="minorHAnsi" w:cstheme="minorBidi"/>
          <w:sz w:val="24"/>
          <w:szCs w:val="24"/>
        </w:rPr>
        <w:t xml:space="preserve">and </w:t>
      </w:r>
      <w:r w:rsidR="2AA8D637" w:rsidRPr="41C4BFE6">
        <w:rPr>
          <w:rFonts w:asciiTheme="minorHAnsi" w:hAnsiTheme="minorHAnsi" w:cstheme="minorBidi"/>
          <w:sz w:val="24"/>
          <w:szCs w:val="24"/>
        </w:rPr>
        <w:t>establish and maintain a formal unified complaint resolution process consistent with Issuance: 100 DCS 03.101</w:t>
      </w:r>
      <w:r w:rsidR="32D3026E" w:rsidRPr="41C4BFE6">
        <w:rPr>
          <w:rFonts w:asciiTheme="minorHAnsi" w:hAnsiTheme="minorHAnsi" w:cstheme="minorBidi"/>
          <w:sz w:val="24"/>
          <w:szCs w:val="24"/>
        </w:rPr>
        <w:t>.</w:t>
      </w:r>
      <w:r w:rsidR="000C16D0" w:rsidRPr="41C4BFE6">
        <w:rPr>
          <w:rFonts w:asciiTheme="minorHAnsi" w:hAnsiTheme="minorHAnsi" w:cstheme="minorBidi"/>
          <w:sz w:val="24"/>
          <w:szCs w:val="24"/>
        </w:rPr>
        <w:t>4</w:t>
      </w:r>
      <w:r w:rsidR="33292602" w:rsidRPr="41C4BFE6">
        <w:rPr>
          <w:rFonts w:asciiTheme="minorHAnsi" w:hAnsiTheme="minorHAnsi" w:cstheme="minorBidi"/>
          <w:sz w:val="24"/>
          <w:szCs w:val="24"/>
        </w:rPr>
        <w:t>,</w:t>
      </w:r>
      <w:r w:rsidR="2AA8D637" w:rsidRPr="41C4BFE6">
        <w:rPr>
          <w:rFonts w:asciiTheme="minorHAnsi" w:hAnsiTheme="minorHAnsi" w:cstheme="minorBidi"/>
          <w:sz w:val="24"/>
          <w:szCs w:val="24"/>
        </w:rPr>
        <w:t xml:space="preserve"> Unified Workforce </w:t>
      </w:r>
      <w:r w:rsidR="008806D1" w:rsidRPr="41C4BFE6">
        <w:rPr>
          <w:rFonts w:asciiTheme="minorHAnsi" w:hAnsiTheme="minorHAnsi" w:cstheme="minorBidi"/>
          <w:sz w:val="24"/>
          <w:szCs w:val="24"/>
        </w:rPr>
        <w:t xml:space="preserve">Development </w:t>
      </w:r>
      <w:r w:rsidR="2AA8D637" w:rsidRPr="41C4BFE6">
        <w:rPr>
          <w:rFonts w:asciiTheme="minorHAnsi" w:hAnsiTheme="minorHAnsi" w:cstheme="minorBidi"/>
          <w:sz w:val="24"/>
          <w:szCs w:val="24"/>
        </w:rPr>
        <w:t>System Complaint and Appeals Process Policy (and related attachments)</w:t>
      </w:r>
      <w:r w:rsidR="33292602" w:rsidRPr="41C4BFE6">
        <w:rPr>
          <w:rFonts w:asciiTheme="minorHAnsi" w:hAnsiTheme="minorHAnsi" w:cstheme="minorBidi"/>
          <w:sz w:val="24"/>
          <w:szCs w:val="24"/>
        </w:rPr>
        <w:t xml:space="preserve"> and all subsequent updates</w:t>
      </w:r>
      <w:r w:rsidR="2AA8D637" w:rsidRPr="41C4BFE6">
        <w:rPr>
          <w:rFonts w:asciiTheme="minorHAnsi" w:hAnsiTheme="minorHAnsi" w:cstheme="minorBidi"/>
          <w:sz w:val="24"/>
          <w:szCs w:val="24"/>
        </w:rPr>
        <w:t xml:space="preserve">; that provides a procedure for the submission and resolution of complaints/grievances initiated by either customers, employers or other  parties </w:t>
      </w:r>
      <w:r w:rsidR="4C9CFE4E" w:rsidRPr="41C4BFE6">
        <w:rPr>
          <w:rFonts w:asciiTheme="minorHAnsi" w:hAnsiTheme="minorHAnsi" w:cstheme="minorBidi"/>
          <w:sz w:val="24"/>
          <w:szCs w:val="24"/>
        </w:rPr>
        <w:t xml:space="preserve">who </w:t>
      </w:r>
      <w:r w:rsidR="2AA8D637" w:rsidRPr="41C4BFE6">
        <w:rPr>
          <w:rFonts w:asciiTheme="minorHAnsi" w:hAnsiTheme="minorHAnsi" w:cstheme="minorBidi"/>
          <w:sz w:val="24"/>
          <w:szCs w:val="24"/>
        </w:rPr>
        <w:t>allege violations of the employment service system, WIOA and/or the non-discrimination and Equal Opportunity provisions of Title VI of the Civil Rights Act, as amended; Title IX of the Education Amendments Act; Section 504 of the Rehabilitation Act, as amended; the Age Discrimination Act; Title II of the Americans with Disabilities Act and WIOA implementing regulations promulgated at 20 CFR §658</w:t>
      </w:r>
      <w:r w:rsidR="559EBC61" w:rsidRPr="41C4BFE6">
        <w:rPr>
          <w:rFonts w:asciiTheme="minorHAnsi" w:hAnsiTheme="minorHAnsi" w:cstheme="minorBidi"/>
          <w:sz w:val="24"/>
          <w:szCs w:val="24"/>
        </w:rPr>
        <w:t>, Subpart E and Subpart F, 20 CFR Part 683, Subpart F, 20 CFR Part 679, Subpart B, Section 290; 29 CFR Part 38, Subpart C</w:t>
      </w:r>
      <w:r w:rsidR="2AA8D637" w:rsidRPr="41C4BFE6">
        <w:rPr>
          <w:rFonts w:asciiTheme="minorHAnsi" w:hAnsiTheme="minorHAnsi" w:cstheme="minorBidi"/>
          <w:sz w:val="24"/>
          <w:szCs w:val="24"/>
        </w:rPr>
        <w:t>.</w:t>
      </w:r>
      <w:r w:rsidR="609462DF" w:rsidRPr="41C4BFE6">
        <w:rPr>
          <w:rFonts w:asciiTheme="minorHAnsi" w:hAnsiTheme="minorHAnsi" w:cstheme="minorBidi"/>
          <w:sz w:val="24"/>
          <w:szCs w:val="24"/>
        </w:rPr>
        <w:t xml:space="preserve"> </w:t>
      </w:r>
      <w:r w:rsidR="2AA8D637" w:rsidRPr="41C4BFE6">
        <w:rPr>
          <w:rFonts w:asciiTheme="minorHAnsi" w:hAnsiTheme="minorHAnsi" w:cstheme="minorBidi"/>
          <w:sz w:val="24"/>
          <w:szCs w:val="24"/>
        </w:rPr>
        <w:t xml:space="preserve"> WIOA sections 181</w:t>
      </w:r>
      <w:r w:rsidR="609462DF" w:rsidRPr="41C4BFE6">
        <w:rPr>
          <w:rFonts w:asciiTheme="minorHAnsi" w:hAnsiTheme="minorHAnsi" w:cstheme="minorBidi"/>
          <w:sz w:val="24"/>
          <w:szCs w:val="24"/>
        </w:rPr>
        <w:t>(c)</w:t>
      </w:r>
      <w:r w:rsidR="2AA8D637" w:rsidRPr="41C4BFE6">
        <w:rPr>
          <w:rFonts w:asciiTheme="minorHAnsi" w:hAnsiTheme="minorHAnsi" w:cstheme="minorBidi"/>
          <w:sz w:val="24"/>
          <w:szCs w:val="24"/>
        </w:rPr>
        <w:t xml:space="preserve"> and 188.</w:t>
      </w:r>
    </w:p>
    <w:p w14:paraId="6A7DCB0F" w14:textId="77777777" w:rsidR="007B6267" w:rsidRPr="00342554" w:rsidRDefault="007B6267" w:rsidP="000056A6">
      <w:pPr>
        <w:ind w:left="360"/>
        <w:rPr>
          <w:rFonts w:asciiTheme="minorHAnsi" w:hAnsiTheme="minorHAnsi" w:cstheme="minorHAnsi"/>
          <w:sz w:val="24"/>
          <w:szCs w:val="24"/>
        </w:rPr>
      </w:pPr>
    </w:p>
    <w:p w14:paraId="76E3FC40" w14:textId="77777777" w:rsidR="007B6267" w:rsidRPr="00342554" w:rsidRDefault="007B6267" w:rsidP="00310939">
      <w:pPr>
        <w:numPr>
          <w:ilvl w:val="0"/>
          <w:numId w:val="19"/>
        </w:numPr>
        <w:rPr>
          <w:rFonts w:asciiTheme="minorHAnsi" w:hAnsiTheme="minorHAnsi" w:cstheme="minorHAnsi"/>
          <w:sz w:val="24"/>
          <w:szCs w:val="24"/>
        </w:rPr>
      </w:pPr>
      <w:r w:rsidRPr="00342554">
        <w:rPr>
          <w:rFonts w:asciiTheme="minorHAnsi" w:hAnsiTheme="minorHAnsi" w:cstheme="minorHAnsi"/>
          <w:b/>
          <w:sz w:val="24"/>
          <w:szCs w:val="24"/>
        </w:rPr>
        <w:t>H</w:t>
      </w:r>
      <w:r w:rsidR="006E2B14" w:rsidRPr="00342554">
        <w:rPr>
          <w:rFonts w:asciiTheme="minorHAnsi" w:hAnsiTheme="minorHAnsi" w:cstheme="minorHAnsi"/>
          <w:b/>
          <w:sz w:val="24"/>
          <w:szCs w:val="24"/>
        </w:rPr>
        <w:t>ealth and Safety</w:t>
      </w:r>
    </w:p>
    <w:p w14:paraId="2351227B" w14:textId="77777777" w:rsidR="007B6267" w:rsidRPr="00342554" w:rsidRDefault="007B6267" w:rsidP="007B6267">
      <w:pPr>
        <w:ind w:left="360"/>
        <w:rPr>
          <w:rFonts w:asciiTheme="minorHAnsi" w:hAnsiTheme="minorHAnsi" w:cstheme="minorHAnsi"/>
          <w:sz w:val="24"/>
          <w:szCs w:val="24"/>
        </w:rPr>
      </w:pPr>
    </w:p>
    <w:p w14:paraId="7AA48CA4" w14:textId="09775B72" w:rsidR="00430DEC" w:rsidRPr="00342554" w:rsidRDefault="007B6267" w:rsidP="00600F2A">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1C1B99" w:rsidRPr="00342554">
        <w:rPr>
          <w:rFonts w:asciiTheme="minorHAnsi" w:hAnsiTheme="minorHAnsi" w:cstheme="minorHAnsi"/>
          <w:sz w:val="24"/>
          <w:szCs w:val="24"/>
        </w:rPr>
        <w:t xml:space="preserve">MassHire </w:t>
      </w:r>
      <w:r w:rsidR="00750EF6" w:rsidRPr="00342554">
        <w:rPr>
          <w:rFonts w:asciiTheme="minorHAnsi" w:hAnsiTheme="minorHAnsi" w:cstheme="minorHAnsi"/>
          <w:sz w:val="24"/>
          <w:szCs w:val="24"/>
        </w:rPr>
        <w:t>Workforce</w:t>
      </w:r>
      <w:r w:rsidR="00290700" w:rsidRPr="00342554">
        <w:rPr>
          <w:rFonts w:asciiTheme="minorHAnsi" w:hAnsiTheme="minorHAnsi" w:cstheme="minorHAnsi"/>
          <w:sz w:val="24"/>
          <w:szCs w:val="24"/>
        </w:rPr>
        <w:t xml:space="preserve"> </w:t>
      </w:r>
      <w:r w:rsidRPr="00342554">
        <w:rPr>
          <w:rFonts w:asciiTheme="minorHAnsi" w:hAnsiTheme="minorHAnsi" w:cstheme="minorHAnsi"/>
          <w:sz w:val="24"/>
          <w:szCs w:val="24"/>
        </w:rPr>
        <w:t>Board agrees all services provided to participants under the programs covered under this plan will take place in an environment where appropriate standards for health, safe</w:t>
      </w:r>
      <w:r w:rsidR="00516C27" w:rsidRPr="00342554">
        <w:rPr>
          <w:rFonts w:asciiTheme="minorHAnsi" w:hAnsiTheme="minorHAnsi" w:cstheme="minorHAnsi"/>
          <w:sz w:val="24"/>
          <w:szCs w:val="24"/>
        </w:rPr>
        <w:t xml:space="preserve">ty and comfort are maintained.  </w:t>
      </w:r>
      <w:r w:rsidRPr="00342554">
        <w:rPr>
          <w:rFonts w:asciiTheme="minorHAnsi" w:hAnsiTheme="minorHAnsi" w:cstheme="minorHAnsi"/>
          <w:sz w:val="24"/>
          <w:szCs w:val="24"/>
        </w:rPr>
        <w:t>Participants in on-the-job training operated with WI</w:t>
      </w:r>
      <w:r w:rsidR="004807D2" w:rsidRPr="00342554">
        <w:rPr>
          <w:rFonts w:asciiTheme="minorHAnsi" w:hAnsiTheme="minorHAnsi" w:cstheme="minorHAnsi"/>
          <w:sz w:val="24"/>
          <w:szCs w:val="24"/>
        </w:rPr>
        <w:t>O</w:t>
      </w:r>
      <w:r w:rsidRPr="00342554">
        <w:rPr>
          <w:rFonts w:asciiTheme="minorHAnsi" w:hAnsiTheme="minorHAnsi" w:cstheme="minorHAnsi"/>
          <w:sz w:val="24"/>
          <w:szCs w:val="24"/>
        </w:rPr>
        <w:t>A funds as defined in 20 CFR</w:t>
      </w:r>
      <w:r w:rsidR="008E52D1" w:rsidRPr="00342554">
        <w:rPr>
          <w:rFonts w:asciiTheme="minorHAnsi" w:hAnsiTheme="minorHAnsi" w:cstheme="minorHAnsi"/>
          <w:sz w:val="24"/>
          <w:szCs w:val="24"/>
        </w:rPr>
        <w:t xml:space="preserve"> Part 680</w:t>
      </w:r>
      <w:r w:rsidRPr="00342554">
        <w:rPr>
          <w:rFonts w:asciiTheme="minorHAnsi" w:hAnsiTheme="minorHAnsi" w:cstheme="minorHAnsi"/>
          <w:sz w:val="24"/>
          <w:szCs w:val="24"/>
        </w:rPr>
        <w:t>.700, are subject to the same health and safety standards established under State and Federal law</w:t>
      </w:r>
      <w:r w:rsidR="60CA78F0" w:rsidRPr="00342554">
        <w:rPr>
          <w:rFonts w:asciiTheme="minorHAnsi" w:hAnsiTheme="minorHAnsi" w:cstheme="minorHAnsi"/>
          <w:sz w:val="24"/>
          <w:szCs w:val="24"/>
        </w:rPr>
        <w:t>,</w:t>
      </w:r>
      <w:r w:rsidRPr="00342554">
        <w:rPr>
          <w:rFonts w:asciiTheme="minorHAnsi" w:hAnsiTheme="minorHAnsi" w:cstheme="minorHAnsi"/>
          <w:sz w:val="24"/>
          <w:szCs w:val="24"/>
        </w:rPr>
        <w:t xml:space="preserve"> which are applicable to similarly employed employees, of the same employer, who are not participants in programs under WI</w:t>
      </w:r>
      <w:r w:rsidR="004807D2" w:rsidRPr="00342554">
        <w:rPr>
          <w:rFonts w:asciiTheme="minorHAnsi" w:hAnsiTheme="minorHAnsi" w:cstheme="minorHAnsi"/>
          <w:sz w:val="24"/>
          <w:szCs w:val="24"/>
        </w:rPr>
        <w:t>O</w:t>
      </w:r>
      <w:r w:rsidRPr="00342554">
        <w:rPr>
          <w:rFonts w:asciiTheme="minorHAnsi" w:hAnsiTheme="minorHAnsi" w:cstheme="minorHAnsi"/>
          <w:sz w:val="24"/>
          <w:szCs w:val="24"/>
        </w:rPr>
        <w:t>A.  Facilities will be adequately heated and ventilated; with adequate toilet, rest and lunch areas; easy access to potable water; and separate and clearly delineated smoking areas.</w:t>
      </w:r>
      <w:smartTag w:uri="urn:schemas-microsoft-com:office:smarttags" w:element="stockticker"/>
    </w:p>
    <w:p w14:paraId="15B4661E" w14:textId="77777777" w:rsidR="00157633" w:rsidRPr="00342554" w:rsidRDefault="00157633" w:rsidP="00600F2A">
      <w:pPr>
        <w:ind w:left="360"/>
        <w:rPr>
          <w:rFonts w:asciiTheme="minorHAnsi" w:hAnsiTheme="minorHAnsi" w:cstheme="minorHAnsi"/>
          <w:sz w:val="24"/>
          <w:szCs w:val="24"/>
        </w:rPr>
      </w:pPr>
    </w:p>
    <w:p w14:paraId="44BE4E29" w14:textId="77777777" w:rsidR="00157633" w:rsidRPr="00342554" w:rsidRDefault="00157633" w:rsidP="00310939">
      <w:pPr>
        <w:numPr>
          <w:ilvl w:val="0"/>
          <w:numId w:val="19"/>
        </w:numPr>
        <w:rPr>
          <w:rFonts w:asciiTheme="minorHAnsi" w:hAnsiTheme="minorHAnsi" w:cstheme="minorHAnsi"/>
          <w:b/>
          <w:bCs/>
          <w:sz w:val="24"/>
          <w:szCs w:val="24"/>
        </w:rPr>
      </w:pPr>
      <w:r w:rsidRPr="00342554">
        <w:rPr>
          <w:rFonts w:asciiTheme="minorHAnsi" w:hAnsiTheme="minorHAnsi" w:cstheme="minorHAnsi"/>
          <w:b/>
          <w:bCs/>
          <w:sz w:val="24"/>
          <w:szCs w:val="24"/>
        </w:rPr>
        <w:t>Lobbying</w:t>
      </w:r>
    </w:p>
    <w:p w14:paraId="53C95CC0" w14:textId="77777777" w:rsidR="00E163A0" w:rsidRPr="00342554" w:rsidRDefault="00E163A0" w:rsidP="00E163A0">
      <w:pPr>
        <w:ind w:left="360"/>
        <w:rPr>
          <w:rFonts w:asciiTheme="minorHAnsi" w:hAnsiTheme="minorHAnsi" w:cstheme="minorHAnsi"/>
          <w:color w:val="323130"/>
          <w:sz w:val="24"/>
          <w:szCs w:val="24"/>
          <w:bdr w:val="none" w:sz="0" w:space="0" w:color="auto" w:frame="1"/>
        </w:rPr>
      </w:pPr>
    </w:p>
    <w:p w14:paraId="6EF81421" w14:textId="77777777" w:rsidR="00430DEC" w:rsidRPr="00342554" w:rsidRDefault="00157633" w:rsidP="00E163A0">
      <w:pPr>
        <w:ind w:left="360"/>
        <w:rPr>
          <w:rFonts w:asciiTheme="minorHAnsi" w:hAnsiTheme="minorHAnsi" w:cstheme="minorHAnsi"/>
          <w:b/>
          <w:bCs/>
          <w:color w:val="323130"/>
          <w:sz w:val="24"/>
          <w:szCs w:val="24"/>
          <w:bdr w:val="none" w:sz="0" w:space="0" w:color="auto" w:frame="1"/>
        </w:rPr>
      </w:pPr>
      <w:r w:rsidRPr="00342554">
        <w:rPr>
          <w:rFonts w:asciiTheme="minorHAnsi" w:hAnsiTheme="minorHAnsi" w:cstheme="minorHAnsi"/>
          <w:color w:val="323130"/>
          <w:sz w:val="24"/>
          <w:szCs w:val="24"/>
          <w:bdr w:val="none" w:sz="0" w:space="0" w:color="auto" w:frame="1"/>
        </w:rPr>
        <w:t>The cost of certain influencing activities associated with obtaining grants, contracts, or cooperative agreements, or loans is an unallowable cost to Federal funds. Lobbying with respect to certain grants, contracts, cooperative agreements, and loans is governed by relevant statutes, including among others, the provisions of </w:t>
      </w:r>
      <w:hyperlink r:id="rId14" w:tgtFrame="_blank" w:history="1">
        <w:r w:rsidRPr="00342554">
          <w:rPr>
            <w:rStyle w:val="Hyperlink"/>
            <w:rFonts w:asciiTheme="minorHAnsi" w:hAnsiTheme="minorHAnsi" w:cstheme="minorHAnsi"/>
            <w:sz w:val="24"/>
            <w:szCs w:val="24"/>
            <w:bdr w:val="none" w:sz="0" w:space="0" w:color="auto" w:frame="1"/>
          </w:rPr>
          <w:t>31 U.S.C. 1352</w:t>
        </w:r>
      </w:hyperlink>
      <w:r w:rsidRPr="00342554">
        <w:rPr>
          <w:rFonts w:asciiTheme="minorHAnsi" w:hAnsiTheme="minorHAnsi" w:cstheme="minorHAnsi"/>
          <w:color w:val="323130"/>
          <w:sz w:val="24"/>
          <w:szCs w:val="24"/>
          <w:bdr w:val="none" w:sz="0" w:space="0" w:color="auto" w:frame="1"/>
        </w:rPr>
        <w:t>, as well as the common rule, “New Restrictions on Lobbying” published on February 26, 1990, including definitions, and the Office of Management and Budget “Governmentwide Guidance for New Restrictions on Lobbying” and notices published on December 20, 1989, June 15, 1990, January 15, 1992, and January 19, 1996</w:t>
      </w:r>
      <w:r w:rsidRPr="00342554">
        <w:rPr>
          <w:rFonts w:asciiTheme="minorHAnsi" w:hAnsiTheme="minorHAnsi" w:cstheme="minorHAnsi"/>
          <w:b/>
          <w:bCs/>
          <w:color w:val="323130"/>
          <w:sz w:val="24"/>
          <w:szCs w:val="24"/>
          <w:bdr w:val="none" w:sz="0" w:space="0" w:color="auto" w:frame="1"/>
        </w:rPr>
        <w:t>.</w:t>
      </w:r>
    </w:p>
    <w:p w14:paraId="3E2922C9" w14:textId="77777777" w:rsidR="00E163A0" w:rsidRPr="00342554" w:rsidRDefault="00E163A0" w:rsidP="00CC705E">
      <w:pPr>
        <w:rPr>
          <w:rFonts w:asciiTheme="minorHAnsi" w:hAnsiTheme="minorHAnsi" w:cstheme="minorHAnsi"/>
          <w:sz w:val="24"/>
          <w:szCs w:val="24"/>
        </w:rPr>
      </w:pPr>
    </w:p>
    <w:p w14:paraId="4B2848F8" w14:textId="0FD7B942" w:rsidR="00F27B04" w:rsidRPr="00342554" w:rsidRDefault="00F27B04" w:rsidP="41C4BFE6">
      <w:pPr>
        <w:numPr>
          <w:ilvl w:val="0"/>
          <w:numId w:val="19"/>
        </w:numPr>
        <w:rPr>
          <w:rFonts w:asciiTheme="minorHAnsi" w:eastAsia="Calibri" w:hAnsiTheme="minorHAnsi" w:cstheme="minorBidi"/>
          <w:color w:val="0000FF"/>
          <w:sz w:val="24"/>
          <w:szCs w:val="24"/>
        </w:rPr>
      </w:pPr>
      <w:r w:rsidRPr="41C4BFE6">
        <w:rPr>
          <w:rFonts w:asciiTheme="minorHAnsi" w:eastAsia="Calibri" w:hAnsiTheme="minorHAnsi" w:cstheme="minorBidi"/>
          <w:b/>
          <w:bCs/>
          <w:sz w:val="24"/>
          <w:szCs w:val="24"/>
        </w:rPr>
        <w:t>Mass</w:t>
      </w:r>
      <w:r w:rsidR="00AA544C" w:rsidRPr="41C4BFE6">
        <w:rPr>
          <w:rFonts w:asciiTheme="minorHAnsi" w:eastAsia="Calibri" w:hAnsiTheme="minorHAnsi" w:cstheme="minorBidi"/>
          <w:b/>
          <w:bCs/>
          <w:sz w:val="24"/>
          <w:szCs w:val="24"/>
        </w:rPr>
        <w:t xml:space="preserve">Hire </w:t>
      </w:r>
      <w:r w:rsidR="000B4C4D" w:rsidRPr="41C4BFE6">
        <w:rPr>
          <w:rFonts w:asciiTheme="minorHAnsi" w:eastAsia="Calibri" w:hAnsiTheme="minorHAnsi" w:cstheme="minorBidi"/>
          <w:b/>
          <w:bCs/>
          <w:sz w:val="24"/>
          <w:szCs w:val="24"/>
        </w:rPr>
        <w:t xml:space="preserve">Business </w:t>
      </w:r>
      <w:r w:rsidRPr="41C4BFE6">
        <w:rPr>
          <w:rFonts w:asciiTheme="minorHAnsi" w:eastAsia="Calibri" w:hAnsiTheme="minorHAnsi" w:cstheme="minorBidi"/>
          <w:b/>
          <w:bCs/>
          <w:sz w:val="24"/>
          <w:szCs w:val="24"/>
        </w:rPr>
        <w:t>Coordination</w:t>
      </w:r>
    </w:p>
    <w:p w14:paraId="638424AA" w14:textId="77777777" w:rsidR="00CC0F04" w:rsidRPr="00342554" w:rsidRDefault="00CC0F04" w:rsidP="00F27B04">
      <w:pPr>
        <w:ind w:left="360"/>
        <w:rPr>
          <w:rFonts w:asciiTheme="minorHAnsi" w:eastAsia="Calibri" w:hAnsiTheme="minorHAnsi" w:cstheme="minorHAnsi"/>
          <w:sz w:val="24"/>
          <w:szCs w:val="24"/>
        </w:rPr>
      </w:pPr>
    </w:p>
    <w:p w14:paraId="5F7F6E0A" w14:textId="1DBCFB52" w:rsidR="00F27B04" w:rsidRPr="00342554" w:rsidRDefault="00F27B04" w:rsidP="41C4BFE6">
      <w:pPr>
        <w:spacing w:line="259" w:lineRule="auto"/>
        <w:ind w:left="360" w:right="-90"/>
        <w:rPr>
          <w:rFonts w:asciiTheme="minorHAnsi" w:eastAsia="Calibri" w:hAnsiTheme="minorHAnsi" w:cstheme="minorBidi"/>
          <w:sz w:val="24"/>
          <w:szCs w:val="24"/>
        </w:rPr>
      </w:pPr>
      <w:r w:rsidRPr="41C4BFE6">
        <w:rPr>
          <w:rFonts w:asciiTheme="minorHAnsi" w:eastAsia="Calibri" w:hAnsiTheme="minorHAnsi" w:cstheme="minorBidi"/>
          <w:sz w:val="24"/>
          <w:szCs w:val="24"/>
        </w:rPr>
        <w:t>Mass</w:t>
      </w:r>
      <w:r w:rsidR="00AA544C" w:rsidRPr="41C4BFE6">
        <w:rPr>
          <w:rFonts w:asciiTheme="minorHAnsi" w:eastAsia="Calibri" w:hAnsiTheme="minorHAnsi" w:cstheme="minorBidi"/>
          <w:sz w:val="24"/>
          <w:szCs w:val="24"/>
        </w:rPr>
        <w:t xml:space="preserve">Hire </w:t>
      </w:r>
      <w:r w:rsidR="00F22A49" w:rsidRPr="41C4BFE6">
        <w:rPr>
          <w:rFonts w:asciiTheme="minorHAnsi" w:eastAsia="Calibri" w:hAnsiTheme="minorHAnsi" w:cstheme="minorBidi"/>
          <w:sz w:val="24"/>
          <w:szCs w:val="24"/>
        </w:rPr>
        <w:t xml:space="preserve">Business Coordination </w:t>
      </w:r>
      <w:r w:rsidRPr="41C4BFE6">
        <w:rPr>
          <w:rFonts w:asciiTheme="minorHAnsi" w:eastAsia="Calibri" w:hAnsiTheme="minorHAnsi" w:cstheme="minorBidi"/>
          <w:sz w:val="24"/>
          <w:szCs w:val="24"/>
        </w:rPr>
        <w:t>is a key initiative of the Massachusetts Workforce Development System</w:t>
      </w:r>
      <w:r w:rsidR="000C0DAF" w:rsidRPr="41C4BFE6">
        <w:rPr>
          <w:rFonts w:asciiTheme="minorHAnsi" w:eastAsia="Calibri" w:hAnsiTheme="minorHAnsi" w:cstheme="minorBidi"/>
          <w:sz w:val="24"/>
          <w:szCs w:val="24"/>
        </w:rPr>
        <w:t>; key to the success is state/local</w:t>
      </w:r>
      <w:r w:rsidRPr="41C4BFE6">
        <w:rPr>
          <w:rFonts w:asciiTheme="minorHAnsi" w:eastAsia="Calibri" w:hAnsiTheme="minorHAnsi" w:cstheme="minorBidi"/>
          <w:sz w:val="24"/>
          <w:szCs w:val="24"/>
        </w:rPr>
        <w:t xml:space="preserve"> coordination of services and activities</w:t>
      </w:r>
      <w:r w:rsidR="000C0DAF" w:rsidRPr="41C4BFE6">
        <w:rPr>
          <w:rFonts w:asciiTheme="minorHAnsi" w:eastAsia="Calibri" w:hAnsiTheme="minorHAnsi" w:cstheme="minorBidi"/>
          <w:sz w:val="24"/>
          <w:szCs w:val="24"/>
        </w:rPr>
        <w:t>.</w:t>
      </w:r>
      <w:r w:rsidRPr="41C4BFE6">
        <w:rPr>
          <w:rFonts w:asciiTheme="minorHAnsi" w:eastAsia="Calibri" w:hAnsiTheme="minorHAnsi" w:cstheme="minorBidi"/>
          <w:sz w:val="24"/>
          <w:szCs w:val="24"/>
        </w:rPr>
        <w:t xml:space="preserve"> </w:t>
      </w:r>
      <w:r w:rsidR="004807D2" w:rsidRPr="41C4BFE6">
        <w:rPr>
          <w:rFonts w:asciiTheme="minorHAnsi" w:eastAsia="Calibri" w:hAnsiTheme="minorHAnsi" w:cstheme="minorBidi"/>
          <w:sz w:val="24"/>
          <w:szCs w:val="24"/>
        </w:rPr>
        <w:t xml:space="preserve"> </w:t>
      </w:r>
      <w:r w:rsidRPr="41C4BFE6">
        <w:rPr>
          <w:rFonts w:asciiTheme="minorHAnsi" w:eastAsia="Calibri" w:hAnsiTheme="minorHAnsi" w:cstheme="minorBidi"/>
          <w:sz w:val="24"/>
          <w:szCs w:val="24"/>
        </w:rPr>
        <w:t xml:space="preserve">All </w:t>
      </w:r>
      <w:r w:rsidR="001C1B99" w:rsidRPr="41C4BFE6">
        <w:rPr>
          <w:rFonts w:asciiTheme="minorHAnsi" w:eastAsia="Calibri" w:hAnsiTheme="minorHAnsi" w:cstheme="minorBidi"/>
          <w:sz w:val="24"/>
          <w:szCs w:val="24"/>
        </w:rPr>
        <w:t xml:space="preserve">MassHire </w:t>
      </w:r>
      <w:r w:rsidRPr="41C4BFE6">
        <w:rPr>
          <w:rFonts w:asciiTheme="minorHAnsi" w:eastAsia="Calibri" w:hAnsiTheme="minorHAnsi" w:cstheme="minorBidi"/>
          <w:sz w:val="24"/>
          <w:szCs w:val="24"/>
        </w:rPr>
        <w:t xml:space="preserve">Workforce Boards and </w:t>
      </w:r>
      <w:r w:rsidR="001C1B99" w:rsidRPr="41C4BFE6">
        <w:rPr>
          <w:rFonts w:asciiTheme="minorHAnsi" w:eastAsia="Calibri" w:hAnsiTheme="minorHAnsi" w:cstheme="minorBidi"/>
          <w:sz w:val="24"/>
          <w:szCs w:val="24"/>
        </w:rPr>
        <w:t>MassHire</w:t>
      </w:r>
      <w:r w:rsidRPr="41C4BFE6">
        <w:rPr>
          <w:rFonts w:asciiTheme="minorHAnsi" w:eastAsia="Calibri" w:hAnsiTheme="minorHAnsi" w:cstheme="minorBidi"/>
          <w:sz w:val="24"/>
          <w:szCs w:val="24"/>
        </w:rPr>
        <w:t xml:space="preserve"> Career </w:t>
      </w:r>
      <w:r w:rsidR="00C6053B" w:rsidRPr="41C4BFE6">
        <w:rPr>
          <w:rFonts w:asciiTheme="minorHAnsi" w:eastAsia="Calibri" w:hAnsiTheme="minorHAnsi" w:cstheme="minorBidi"/>
          <w:sz w:val="24"/>
          <w:szCs w:val="24"/>
        </w:rPr>
        <w:t>Centers agree</w:t>
      </w:r>
      <w:r w:rsidR="00AE761C" w:rsidRPr="41C4BFE6">
        <w:rPr>
          <w:rFonts w:asciiTheme="minorHAnsi" w:eastAsia="Calibri" w:hAnsiTheme="minorHAnsi" w:cstheme="minorBidi"/>
          <w:sz w:val="24"/>
          <w:szCs w:val="24"/>
        </w:rPr>
        <w:t xml:space="preserve"> to participate in Mass</w:t>
      </w:r>
      <w:r w:rsidR="00AA544C" w:rsidRPr="41C4BFE6">
        <w:rPr>
          <w:rFonts w:asciiTheme="minorHAnsi" w:eastAsia="Calibri" w:hAnsiTheme="minorHAnsi" w:cstheme="minorBidi"/>
          <w:sz w:val="24"/>
          <w:szCs w:val="24"/>
        </w:rPr>
        <w:t xml:space="preserve">Hire </w:t>
      </w:r>
      <w:r w:rsidR="00457A54" w:rsidRPr="41C4BFE6">
        <w:rPr>
          <w:rFonts w:asciiTheme="minorHAnsi" w:eastAsia="Calibri" w:hAnsiTheme="minorHAnsi" w:cstheme="minorBidi"/>
          <w:sz w:val="24"/>
          <w:szCs w:val="24"/>
        </w:rPr>
        <w:t xml:space="preserve">Business Services </w:t>
      </w:r>
      <w:r w:rsidR="00C6053B" w:rsidRPr="41C4BFE6">
        <w:rPr>
          <w:rFonts w:asciiTheme="minorHAnsi" w:eastAsia="Calibri" w:hAnsiTheme="minorHAnsi" w:cstheme="minorBidi"/>
          <w:sz w:val="24"/>
          <w:szCs w:val="24"/>
        </w:rPr>
        <w:t xml:space="preserve">activities, </w:t>
      </w:r>
      <w:r w:rsidR="00EC0939" w:rsidRPr="41C4BFE6">
        <w:rPr>
          <w:rFonts w:asciiTheme="minorHAnsi" w:eastAsia="Calibri" w:hAnsiTheme="minorHAnsi" w:cstheme="minorBidi"/>
          <w:sz w:val="24"/>
          <w:szCs w:val="24"/>
        </w:rPr>
        <w:t xml:space="preserve">and, </w:t>
      </w:r>
      <w:r w:rsidR="00C6053B" w:rsidRPr="41C4BFE6">
        <w:rPr>
          <w:rFonts w:asciiTheme="minorHAnsi" w:eastAsia="Calibri" w:hAnsiTheme="minorHAnsi" w:cstheme="minorBidi"/>
          <w:sz w:val="24"/>
          <w:szCs w:val="24"/>
        </w:rPr>
        <w:t xml:space="preserve">as feasible, </w:t>
      </w:r>
      <w:r w:rsidR="000C0DAF" w:rsidRPr="41C4BFE6">
        <w:rPr>
          <w:rFonts w:asciiTheme="minorHAnsi" w:eastAsia="Calibri" w:hAnsiTheme="minorHAnsi" w:cstheme="minorBidi"/>
          <w:sz w:val="24"/>
          <w:szCs w:val="24"/>
        </w:rPr>
        <w:t>assist</w:t>
      </w:r>
      <w:r w:rsidR="00C6053B" w:rsidRPr="41C4BFE6">
        <w:rPr>
          <w:rFonts w:asciiTheme="minorHAnsi" w:eastAsia="Calibri" w:hAnsiTheme="minorHAnsi" w:cstheme="minorBidi"/>
          <w:sz w:val="24"/>
          <w:szCs w:val="24"/>
        </w:rPr>
        <w:t xml:space="preserve"> in the </w:t>
      </w:r>
      <w:r w:rsidRPr="41C4BFE6">
        <w:rPr>
          <w:rFonts w:asciiTheme="minorHAnsi" w:eastAsia="Calibri" w:hAnsiTheme="minorHAnsi" w:cstheme="minorBidi"/>
          <w:sz w:val="24"/>
          <w:szCs w:val="24"/>
        </w:rPr>
        <w:t>coordinat</w:t>
      </w:r>
      <w:r w:rsidR="00604F3E" w:rsidRPr="41C4BFE6">
        <w:rPr>
          <w:rFonts w:asciiTheme="minorHAnsi" w:eastAsia="Calibri" w:hAnsiTheme="minorHAnsi" w:cstheme="minorBidi"/>
          <w:sz w:val="24"/>
          <w:szCs w:val="24"/>
        </w:rPr>
        <w:t xml:space="preserve">ion of </w:t>
      </w:r>
      <w:r w:rsidRPr="41C4BFE6">
        <w:rPr>
          <w:rFonts w:asciiTheme="minorHAnsi" w:eastAsia="Calibri" w:hAnsiTheme="minorHAnsi" w:cstheme="minorBidi"/>
          <w:sz w:val="24"/>
          <w:szCs w:val="24"/>
        </w:rPr>
        <w:t xml:space="preserve">activities locally. </w:t>
      </w:r>
      <w:r w:rsidR="004807D2" w:rsidRPr="41C4BFE6">
        <w:rPr>
          <w:rFonts w:asciiTheme="minorHAnsi" w:eastAsia="Calibri" w:hAnsiTheme="minorHAnsi" w:cstheme="minorBidi"/>
          <w:sz w:val="24"/>
          <w:szCs w:val="24"/>
        </w:rPr>
        <w:t xml:space="preserve"> </w:t>
      </w:r>
      <w:r w:rsidRPr="41C4BFE6">
        <w:rPr>
          <w:rFonts w:asciiTheme="minorHAnsi" w:eastAsia="Calibri" w:hAnsiTheme="minorHAnsi" w:cstheme="minorBidi"/>
          <w:sz w:val="24"/>
          <w:szCs w:val="24"/>
        </w:rPr>
        <w:t xml:space="preserve">Activities include </w:t>
      </w:r>
      <w:r w:rsidR="00414355" w:rsidRPr="41C4BFE6">
        <w:rPr>
          <w:rFonts w:asciiTheme="minorHAnsi" w:eastAsia="Calibri" w:hAnsiTheme="minorHAnsi" w:cstheme="minorBidi"/>
          <w:sz w:val="24"/>
          <w:szCs w:val="24"/>
        </w:rPr>
        <w:t xml:space="preserve">but are not </w:t>
      </w:r>
      <w:r w:rsidR="00EA1210" w:rsidRPr="41C4BFE6">
        <w:rPr>
          <w:rFonts w:asciiTheme="minorHAnsi" w:eastAsia="Calibri" w:hAnsiTheme="minorHAnsi" w:cstheme="minorBidi"/>
          <w:sz w:val="24"/>
          <w:szCs w:val="24"/>
        </w:rPr>
        <w:t xml:space="preserve">all inclusive </w:t>
      </w:r>
      <w:r w:rsidR="00314EEE" w:rsidRPr="41C4BFE6">
        <w:rPr>
          <w:rFonts w:asciiTheme="minorHAnsi" w:eastAsia="Calibri" w:hAnsiTheme="minorHAnsi" w:cstheme="minorBidi"/>
          <w:sz w:val="24"/>
          <w:szCs w:val="24"/>
        </w:rPr>
        <w:t xml:space="preserve">of </w:t>
      </w:r>
      <w:ins w:id="0" w:author="Goguen, Beth (EOL)" w:date="2025-06-15T13:13:00Z" w16du:dateUtc="2025-06-15T17:13:00Z">
        <w:r w:rsidRPr="41C4BFE6">
          <w:rPr>
            <w:rFonts w:asciiTheme="minorHAnsi" w:eastAsia="Calibri" w:hAnsiTheme="minorHAnsi" w:cstheme="minorBidi"/>
            <w:sz w:val="24"/>
            <w:szCs w:val="24"/>
          </w:rPr>
          <w:fldChar w:fldCharType="begin"/>
        </w:r>
        <w:r w:rsidRPr="41C4BFE6">
          <w:rPr>
            <w:rFonts w:asciiTheme="minorHAnsi" w:eastAsia="Calibri" w:hAnsiTheme="minorHAnsi" w:cstheme="minorBidi"/>
            <w:sz w:val="24"/>
            <w:szCs w:val="24"/>
          </w:rPr>
          <w:instrText>HYPERLINK "https://www.mass.gov/info-details/massworkforce-wioa-masshire-rapid-response-policy-issuances"</w:instrText>
        </w:r>
        <w:r w:rsidRPr="41C4BFE6">
          <w:rPr>
            <w:rFonts w:asciiTheme="minorHAnsi" w:eastAsia="Calibri" w:hAnsiTheme="minorHAnsi" w:cstheme="minorBidi"/>
            <w:sz w:val="24"/>
            <w:szCs w:val="24"/>
          </w:rPr>
        </w:r>
        <w:r w:rsidRPr="41C4BFE6">
          <w:rPr>
            <w:rFonts w:asciiTheme="minorHAnsi" w:eastAsia="Calibri" w:hAnsiTheme="minorHAnsi" w:cstheme="minorBidi"/>
            <w:sz w:val="24"/>
            <w:szCs w:val="24"/>
          </w:rPr>
          <w:fldChar w:fldCharType="separate"/>
        </w:r>
      </w:ins>
      <w:r w:rsidR="00E95906" w:rsidRPr="41C4BFE6">
        <w:rPr>
          <w:rStyle w:val="Hyperlink"/>
          <w:rFonts w:asciiTheme="minorHAnsi" w:eastAsia="Calibri" w:hAnsiTheme="minorHAnsi" w:cstheme="minorBidi"/>
          <w:sz w:val="24"/>
          <w:szCs w:val="24"/>
        </w:rPr>
        <w:t xml:space="preserve">Workforce Issuance </w:t>
      </w:r>
      <w:r w:rsidR="00743898" w:rsidRPr="41C4BFE6">
        <w:rPr>
          <w:rStyle w:val="Hyperlink"/>
          <w:rFonts w:asciiTheme="minorHAnsi" w:eastAsia="Calibri" w:hAnsiTheme="minorHAnsi" w:cstheme="minorBidi"/>
          <w:sz w:val="24"/>
          <w:szCs w:val="24"/>
        </w:rPr>
        <w:t>100 DCS 11.102</w:t>
      </w:r>
      <w:ins w:id="1" w:author="Goguen, Beth (EOL)" w:date="2025-06-15T13:13:00Z" w16du:dateUtc="2025-06-15T17:13:00Z">
        <w:r w:rsidRPr="41C4BFE6">
          <w:rPr>
            <w:rFonts w:asciiTheme="minorHAnsi" w:eastAsia="Calibri" w:hAnsiTheme="minorHAnsi" w:cstheme="minorBidi"/>
            <w:sz w:val="24"/>
            <w:szCs w:val="24"/>
          </w:rPr>
          <w:fldChar w:fldCharType="end"/>
        </w:r>
      </w:ins>
      <w:r w:rsidR="00AF1128" w:rsidRPr="41C4BFE6">
        <w:rPr>
          <w:rFonts w:asciiTheme="minorHAnsi" w:eastAsia="Calibri" w:hAnsiTheme="minorHAnsi" w:cstheme="minorBidi"/>
          <w:sz w:val="24"/>
          <w:szCs w:val="24"/>
        </w:rPr>
        <w:t>.</w:t>
      </w:r>
      <w:del w:id="2" w:author="Goguen, Beth (EOL)" w:date="2025-06-15T13:12:00Z" w16du:dateUtc="2025-06-15T17:12:00Z">
        <w:r w:rsidRPr="41C4BFE6" w:rsidDel="00743898">
          <w:rPr>
            <w:rFonts w:asciiTheme="minorHAnsi" w:eastAsia="Calibri" w:hAnsiTheme="minorHAnsi" w:cstheme="minorBidi"/>
            <w:sz w:val="24"/>
            <w:szCs w:val="24"/>
          </w:rPr>
          <w:delText xml:space="preserve"> </w:delText>
        </w:r>
      </w:del>
    </w:p>
    <w:p w14:paraId="36AD5F22" w14:textId="77777777" w:rsidR="007918A0" w:rsidRPr="00342554" w:rsidRDefault="007918A0" w:rsidP="00430DEC">
      <w:pPr>
        <w:ind w:left="720"/>
        <w:rPr>
          <w:rFonts w:asciiTheme="minorHAnsi" w:eastAsia="Calibri" w:hAnsiTheme="minorHAnsi" w:cstheme="minorHAnsi"/>
          <w:b/>
          <w:sz w:val="24"/>
          <w:szCs w:val="24"/>
        </w:rPr>
      </w:pPr>
    </w:p>
    <w:p w14:paraId="34276B9A" w14:textId="77777777" w:rsidR="002120CC" w:rsidRPr="00342554" w:rsidRDefault="002120CC" w:rsidP="00430DEC">
      <w:pPr>
        <w:ind w:left="720"/>
        <w:rPr>
          <w:rFonts w:asciiTheme="minorHAnsi" w:eastAsia="Calibri" w:hAnsiTheme="minorHAnsi" w:cstheme="minorHAnsi"/>
          <w:sz w:val="24"/>
          <w:szCs w:val="24"/>
        </w:rPr>
      </w:pPr>
      <w:r w:rsidRPr="00342554">
        <w:rPr>
          <w:rFonts w:asciiTheme="minorHAnsi" w:eastAsia="Calibri" w:hAnsiTheme="minorHAnsi" w:cstheme="minorHAnsi"/>
          <w:b/>
          <w:sz w:val="24"/>
          <w:szCs w:val="24"/>
        </w:rPr>
        <w:t>Employer Engagement</w:t>
      </w:r>
      <w:r w:rsidR="00332E67" w:rsidRPr="00342554">
        <w:rPr>
          <w:rFonts w:asciiTheme="minorHAnsi" w:eastAsia="Calibri" w:hAnsiTheme="minorHAnsi" w:cstheme="minorHAnsi"/>
          <w:sz w:val="24"/>
          <w:szCs w:val="24"/>
        </w:rPr>
        <w:t xml:space="preserve"> - </w:t>
      </w:r>
      <w:r w:rsidRPr="00342554">
        <w:rPr>
          <w:rFonts w:asciiTheme="minorHAnsi" w:eastAsia="Calibri" w:hAnsiTheme="minorHAnsi" w:cstheme="minorHAnsi"/>
          <w:sz w:val="24"/>
          <w:szCs w:val="24"/>
        </w:rPr>
        <w:t xml:space="preserve">The </w:t>
      </w:r>
      <w:r w:rsidR="00750EF6" w:rsidRPr="00342554">
        <w:rPr>
          <w:rFonts w:asciiTheme="minorHAnsi" w:eastAsia="Calibri" w:hAnsiTheme="minorHAnsi" w:cstheme="minorHAnsi"/>
          <w:sz w:val="24"/>
          <w:szCs w:val="24"/>
        </w:rPr>
        <w:t>MassHire Workforce</w:t>
      </w:r>
      <w:r w:rsidR="00290700" w:rsidRPr="00342554">
        <w:rPr>
          <w:rFonts w:asciiTheme="minorHAnsi" w:eastAsia="Calibri" w:hAnsiTheme="minorHAnsi" w:cstheme="minorHAnsi"/>
          <w:sz w:val="24"/>
          <w:szCs w:val="24"/>
        </w:rPr>
        <w:t xml:space="preserve"> </w:t>
      </w:r>
      <w:r w:rsidRPr="00342554">
        <w:rPr>
          <w:rFonts w:asciiTheme="minorHAnsi" w:eastAsia="Calibri" w:hAnsiTheme="minorHAnsi" w:cstheme="minorHAnsi"/>
          <w:sz w:val="24"/>
          <w:szCs w:val="24"/>
        </w:rPr>
        <w:t xml:space="preserve">Board assures that it will lead efforts to engage </w:t>
      </w:r>
      <w:r w:rsidR="00332E67" w:rsidRPr="00342554">
        <w:rPr>
          <w:rFonts w:asciiTheme="minorHAnsi" w:eastAsia="Calibri" w:hAnsiTheme="minorHAnsi" w:cstheme="minorHAnsi"/>
          <w:sz w:val="24"/>
          <w:szCs w:val="24"/>
        </w:rPr>
        <w:t>with a diverse range of employers and with entities in the region involved –</w:t>
      </w:r>
    </w:p>
    <w:p w14:paraId="6757BB06" w14:textId="77777777" w:rsidR="00332E67" w:rsidRPr="00342554" w:rsidRDefault="00332E67" w:rsidP="00310939">
      <w:pPr>
        <w:numPr>
          <w:ilvl w:val="0"/>
          <w:numId w:val="6"/>
        </w:numPr>
        <w:rPr>
          <w:rFonts w:asciiTheme="minorHAnsi" w:eastAsia="Calibri" w:hAnsiTheme="minorHAnsi" w:cstheme="minorHAnsi"/>
          <w:sz w:val="24"/>
          <w:szCs w:val="24"/>
        </w:rPr>
      </w:pPr>
      <w:r w:rsidRPr="00342554">
        <w:rPr>
          <w:rFonts w:asciiTheme="minorHAnsi" w:eastAsia="Calibri" w:hAnsiTheme="minorHAnsi" w:cstheme="minorHAnsi"/>
          <w:sz w:val="24"/>
          <w:szCs w:val="24"/>
        </w:rPr>
        <w:t>To promote business representation (particularly representatives with optimal policymaking or hiring authority from employers whose employment opportunities reflect existing and emerging employment opportunities in the region) on the local board;</w:t>
      </w:r>
    </w:p>
    <w:p w14:paraId="2BAECB58" w14:textId="77777777" w:rsidR="00332E67" w:rsidRPr="00342554" w:rsidRDefault="00332E67" w:rsidP="00310939">
      <w:pPr>
        <w:numPr>
          <w:ilvl w:val="0"/>
          <w:numId w:val="6"/>
        </w:numPr>
        <w:rPr>
          <w:rFonts w:asciiTheme="minorHAnsi" w:eastAsia="Calibri" w:hAnsiTheme="minorHAnsi" w:cstheme="minorHAnsi"/>
          <w:sz w:val="24"/>
          <w:szCs w:val="24"/>
        </w:rPr>
      </w:pPr>
      <w:r w:rsidRPr="00342554">
        <w:rPr>
          <w:rFonts w:asciiTheme="minorHAnsi" w:eastAsia="Calibri" w:hAnsiTheme="minorHAnsi" w:cstheme="minorHAnsi"/>
          <w:sz w:val="24"/>
          <w:szCs w:val="24"/>
        </w:rPr>
        <w:t>To develop effective linkages (including the use of intermediaries) with employers in the region to support employer utilization of the local workforce development system and to support local workforce investment activities;</w:t>
      </w:r>
    </w:p>
    <w:p w14:paraId="6BBBB39A" w14:textId="77777777" w:rsidR="00332E67" w:rsidRPr="00342554" w:rsidRDefault="00332E67" w:rsidP="00310939">
      <w:pPr>
        <w:numPr>
          <w:ilvl w:val="0"/>
          <w:numId w:val="6"/>
        </w:numPr>
        <w:rPr>
          <w:rFonts w:asciiTheme="minorHAnsi" w:eastAsia="Calibri" w:hAnsiTheme="minorHAnsi" w:cstheme="minorHAnsi"/>
          <w:sz w:val="24"/>
          <w:szCs w:val="24"/>
        </w:rPr>
      </w:pPr>
      <w:r w:rsidRPr="00342554">
        <w:rPr>
          <w:rFonts w:asciiTheme="minorHAnsi" w:eastAsia="Calibri" w:hAnsiTheme="minorHAnsi" w:cstheme="minorHAnsi"/>
          <w:sz w:val="24"/>
          <w:szCs w:val="24"/>
        </w:rPr>
        <w:t>To ensure that workforce investment activities meet the needs of employers and support economic growth in the region, by enhancing communication, coordination, and collaboration among employers, economic development entities, and service providers; and</w:t>
      </w:r>
    </w:p>
    <w:p w14:paraId="08375384" w14:textId="51C767EC" w:rsidR="00457A54" w:rsidRDefault="00332E67" w:rsidP="41C4BFE6">
      <w:pPr>
        <w:numPr>
          <w:ilvl w:val="0"/>
          <w:numId w:val="6"/>
        </w:numPr>
        <w:rPr>
          <w:rFonts w:asciiTheme="minorHAnsi" w:eastAsia="Calibri" w:hAnsiTheme="minorHAnsi" w:cstheme="minorBidi"/>
          <w:sz w:val="24"/>
          <w:szCs w:val="24"/>
        </w:rPr>
      </w:pPr>
      <w:r w:rsidRPr="41C4BFE6">
        <w:rPr>
          <w:rFonts w:asciiTheme="minorHAnsi" w:eastAsia="Calibri" w:hAnsiTheme="minorHAnsi" w:cstheme="minorBidi"/>
          <w:sz w:val="24"/>
          <w:szCs w:val="24"/>
        </w:rPr>
        <w:t>To develop and implement proven or promising strategies for meeting the employment and skill needs of workers and employers (such as the establishment of industry and sector partnerships), that provide the skilled workforce needed by employers in the region, and that expand employment and career advancement opportunities for workforce development system participants in in-demand industry sectors or occupations.</w:t>
      </w:r>
    </w:p>
    <w:p w14:paraId="7C1E2065" w14:textId="77777777" w:rsidR="00457A54" w:rsidRPr="00342554" w:rsidRDefault="00457A54" w:rsidP="00F27B04">
      <w:pPr>
        <w:ind w:left="360"/>
        <w:rPr>
          <w:rFonts w:asciiTheme="minorHAnsi" w:hAnsiTheme="minorHAnsi" w:cstheme="minorHAnsi"/>
          <w:sz w:val="24"/>
          <w:szCs w:val="24"/>
        </w:rPr>
      </w:pPr>
    </w:p>
    <w:p w14:paraId="36FD1622" w14:textId="77777777" w:rsidR="00600F2A" w:rsidRPr="00342554" w:rsidRDefault="00600F2A"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Memorandum of Understanding (MOU)</w:t>
      </w:r>
    </w:p>
    <w:p w14:paraId="2646DD29" w14:textId="77777777" w:rsidR="00600F2A" w:rsidRPr="00342554" w:rsidRDefault="00600F2A" w:rsidP="00600F2A">
      <w:pPr>
        <w:ind w:left="720"/>
        <w:rPr>
          <w:rFonts w:asciiTheme="minorHAnsi" w:hAnsiTheme="minorHAnsi" w:cstheme="minorHAnsi"/>
          <w:sz w:val="24"/>
          <w:szCs w:val="24"/>
        </w:rPr>
      </w:pPr>
    </w:p>
    <w:p w14:paraId="079F3A53" w14:textId="54491A65" w:rsidR="00600F2A" w:rsidRPr="00342554" w:rsidRDefault="00AE761C" w:rsidP="41C4BFE6">
      <w:pPr>
        <w:ind w:left="360"/>
        <w:rPr>
          <w:rFonts w:asciiTheme="minorHAnsi" w:hAnsiTheme="minorHAnsi" w:cstheme="minorBidi"/>
          <w:sz w:val="24"/>
          <w:szCs w:val="24"/>
        </w:rPr>
      </w:pPr>
      <w:r w:rsidRPr="41C4BFE6">
        <w:rPr>
          <w:rFonts w:asciiTheme="minorHAnsi" w:hAnsiTheme="minorHAnsi" w:cstheme="minorBidi"/>
          <w:sz w:val="24"/>
          <w:szCs w:val="24"/>
        </w:rPr>
        <w:lastRenderedPageBreak/>
        <w:t>WIOA Sec. 121(c) t</w:t>
      </w:r>
      <w:r w:rsidR="00600F2A" w:rsidRPr="41C4BFE6">
        <w:rPr>
          <w:rFonts w:asciiTheme="minorHAnsi" w:hAnsiTheme="minorHAnsi" w:cstheme="minorBidi"/>
          <w:sz w:val="24"/>
          <w:szCs w:val="24"/>
        </w:rPr>
        <w:t xml:space="preserve">he </w:t>
      </w:r>
      <w:r w:rsidR="00750EF6" w:rsidRPr="41C4BFE6">
        <w:rPr>
          <w:rFonts w:asciiTheme="minorHAnsi" w:hAnsiTheme="minorHAnsi" w:cstheme="minorBidi"/>
          <w:sz w:val="24"/>
          <w:szCs w:val="24"/>
        </w:rPr>
        <w:t>MassHire Workforce B</w:t>
      </w:r>
      <w:r w:rsidR="00600F2A" w:rsidRPr="41C4BFE6">
        <w:rPr>
          <w:rFonts w:asciiTheme="minorHAnsi" w:hAnsiTheme="minorHAnsi" w:cstheme="minorBidi"/>
          <w:sz w:val="24"/>
          <w:szCs w:val="24"/>
        </w:rPr>
        <w:t xml:space="preserve">oard, with the agreement of the chief elected official, shall develop and enter into a memorandum of understanding (between the </w:t>
      </w:r>
      <w:r w:rsidR="0A3C9CFE" w:rsidRPr="41C4BFE6">
        <w:rPr>
          <w:rFonts w:asciiTheme="minorHAnsi" w:hAnsiTheme="minorHAnsi" w:cstheme="minorBidi"/>
          <w:sz w:val="24"/>
          <w:szCs w:val="24"/>
        </w:rPr>
        <w:t xml:space="preserve">MassHire </w:t>
      </w:r>
      <w:r w:rsidR="00600F2A" w:rsidRPr="41C4BFE6">
        <w:rPr>
          <w:rFonts w:asciiTheme="minorHAnsi" w:hAnsiTheme="minorHAnsi" w:cstheme="minorBidi"/>
          <w:sz w:val="24"/>
          <w:szCs w:val="24"/>
        </w:rPr>
        <w:t xml:space="preserve">local board and the </w:t>
      </w:r>
      <w:r w:rsidR="3B77216B" w:rsidRPr="41C4BFE6">
        <w:rPr>
          <w:rFonts w:asciiTheme="minorHAnsi" w:hAnsiTheme="minorHAnsi" w:cstheme="minorBidi"/>
          <w:sz w:val="24"/>
          <w:szCs w:val="24"/>
        </w:rPr>
        <w:t xml:space="preserve">MassHire Career Center </w:t>
      </w:r>
      <w:r w:rsidR="00600F2A" w:rsidRPr="41C4BFE6">
        <w:rPr>
          <w:rFonts w:asciiTheme="minorHAnsi" w:hAnsiTheme="minorHAnsi" w:cstheme="minorBidi"/>
          <w:sz w:val="24"/>
          <w:szCs w:val="24"/>
        </w:rPr>
        <w:t xml:space="preserve">partners) concerning the operation of the </w:t>
      </w:r>
      <w:r w:rsidR="26353CFB" w:rsidRPr="41C4BFE6">
        <w:rPr>
          <w:rFonts w:asciiTheme="minorHAnsi" w:hAnsiTheme="minorHAnsi" w:cstheme="minorBidi"/>
          <w:sz w:val="24"/>
          <w:szCs w:val="24"/>
        </w:rPr>
        <w:t>MassHire Career Center</w:t>
      </w:r>
      <w:r w:rsidR="60105101" w:rsidRPr="41C4BFE6">
        <w:rPr>
          <w:rFonts w:asciiTheme="minorHAnsi" w:hAnsiTheme="minorHAnsi" w:cstheme="minorBidi"/>
          <w:sz w:val="24"/>
          <w:szCs w:val="24"/>
        </w:rPr>
        <w:t xml:space="preserve"> </w:t>
      </w:r>
      <w:r w:rsidR="00600F2A" w:rsidRPr="41C4BFE6">
        <w:rPr>
          <w:rFonts w:asciiTheme="minorHAnsi" w:hAnsiTheme="minorHAnsi" w:cstheme="minorBidi"/>
          <w:sz w:val="24"/>
          <w:szCs w:val="24"/>
        </w:rPr>
        <w:t xml:space="preserve">delivery system in the local area.  Each MOU shall contain – </w:t>
      </w:r>
    </w:p>
    <w:p w14:paraId="028D401F" w14:textId="77777777" w:rsidR="00600F2A" w:rsidRPr="00342554" w:rsidRDefault="00600F2A" w:rsidP="00310939">
      <w:pPr>
        <w:numPr>
          <w:ilvl w:val="0"/>
          <w:numId w:val="4"/>
        </w:numPr>
        <w:ind w:left="1440"/>
        <w:rPr>
          <w:rFonts w:asciiTheme="minorHAnsi" w:hAnsiTheme="minorHAnsi" w:cstheme="minorHAnsi"/>
          <w:sz w:val="24"/>
          <w:szCs w:val="24"/>
        </w:rPr>
      </w:pPr>
      <w:r w:rsidRPr="00342554">
        <w:rPr>
          <w:rFonts w:asciiTheme="minorHAnsi" w:hAnsiTheme="minorHAnsi" w:cstheme="minorHAnsi"/>
          <w:sz w:val="24"/>
          <w:szCs w:val="24"/>
        </w:rPr>
        <w:t xml:space="preserve">Provisions describing – </w:t>
      </w:r>
    </w:p>
    <w:p w14:paraId="7FE1A10D" w14:textId="66D2C292" w:rsidR="00600F2A" w:rsidRPr="00342554" w:rsidRDefault="00600F2A" w:rsidP="41C4BFE6">
      <w:pPr>
        <w:numPr>
          <w:ilvl w:val="0"/>
          <w:numId w:val="5"/>
        </w:numPr>
        <w:ind w:left="2160"/>
        <w:rPr>
          <w:rFonts w:asciiTheme="minorHAnsi" w:hAnsiTheme="minorHAnsi" w:cstheme="minorBidi"/>
          <w:sz w:val="24"/>
          <w:szCs w:val="24"/>
        </w:rPr>
      </w:pPr>
      <w:r w:rsidRPr="41C4BFE6">
        <w:rPr>
          <w:rFonts w:asciiTheme="minorHAnsi" w:hAnsiTheme="minorHAnsi" w:cstheme="minorBidi"/>
          <w:sz w:val="24"/>
          <w:szCs w:val="24"/>
        </w:rPr>
        <w:t xml:space="preserve">The services to be provided through the </w:t>
      </w:r>
      <w:r w:rsidR="669D31D8" w:rsidRPr="41C4BFE6">
        <w:rPr>
          <w:rFonts w:asciiTheme="minorHAnsi" w:hAnsiTheme="minorHAnsi" w:cstheme="minorBidi"/>
          <w:sz w:val="24"/>
          <w:szCs w:val="24"/>
        </w:rPr>
        <w:t xml:space="preserve">MassHire Career Center </w:t>
      </w:r>
      <w:r w:rsidRPr="41C4BFE6">
        <w:rPr>
          <w:rFonts w:asciiTheme="minorHAnsi" w:hAnsiTheme="minorHAnsi" w:cstheme="minorBidi"/>
          <w:sz w:val="24"/>
          <w:szCs w:val="24"/>
        </w:rPr>
        <w:t>delivery system consistent with the requirements of this section, including the manner in which the services will be coordinated and delivered through such system;</w:t>
      </w:r>
    </w:p>
    <w:p w14:paraId="0DEC6DFC" w14:textId="77777777" w:rsidR="00600F2A" w:rsidRPr="00342554" w:rsidRDefault="00600F2A" w:rsidP="00310939">
      <w:pPr>
        <w:numPr>
          <w:ilvl w:val="0"/>
          <w:numId w:val="5"/>
        </w:numPr>
        <w:ind w:left="2160"/>
        <w:rPr>
          <w:rFonts w:asciiTheme="minorHAnsi" w:hAnsiTheme="minorHAnsi" w:cstheme="minorHAnsi"/>
          <w:sz w:val="24"/>
          <w:szCs w:val="24"/>
        </w:rPr>
      </w:pPr>
      <w:r w:rsidRPr="00342554">
        <w:rPr>
          <w:rFonts w:asciiTheme="minorHAnsi" w:hAnsiTheme="minorHAnsi" w:cstheme="minorHAnsi"/>
          <w:sz w:val="24"/>
          <w:szCs w:val="24"/>
        </w:rPr>
        <w:t>How the costs of such services and the operating costs of such system will be funded;</w:t>
      </w:r>
    </w:p>
    <w:p w14:paraId="42440323" w14:textId="5B799BD5" w:rsidR="00600F2A" w:rsidRPr="00342554" w:rsidRDefault="00600F2A" w:rsidP="41C4BFE6">
      <w:pPr>
        <w:numPr>
          <w:ilvl w:val="0"/>
          <w:numId w:val="5"/>
        </w:numPr>
        <w:ind w:left="2160"/>
        <w:rPr>
          <w:rFonts w:asciiTheme="minorHAnsi" w:hAnsiTheme="minorHAnsi" w:cstheme="minorBidi"/>
          <w:sz w:val="24"/>
          <w:szCs w:val="24"/>
        </w:rPr>
      </w:pPr>
      <w:r w:rsidRPr="41C4BFE6">
        <w:rPr>
          <w:rFonts w:asciiTheme="minorHAnsi" w:hAnsiTheme="minorHAnsi" w:cstheme="minorBidi"/>
          <w:sz w:val="24"/>
          <w:szCs w:val="24"/>
        </w:rPr>
        <w:t xml:space="preserve">Methods of referral of individuals between the </w:t>
      </w:r>
      <w:r w:rsidR="761D7F09" w:rsidRPr="41C4BFE6">
        <w:rPr>
          <w:rFonts w:asciiTheme="minorHAnsi" w:hAnsiTheme="minorHAnsi" w:cstheme="minorBidi"/>
          <w:sz w:val="24"/>
          <w:szCs w:val="24"/>
        </w:rPr>
        <w:t>MassHire Career Center</w:t>
      </w:r>
      <w:r w:rsidRPr="41C4BFE6">
        <w:rPr>
          <w:rFonts w:asciiTheme="minorHAnsi" w:hAnsiTheme="minorHAnsi" w:cstheme="minorBidi"/>
          <w:sz w:val="24"/>
          <w:szCs w:val="24"/>
        </w:rPr>
        <w:t xml:space="preserve"> operator and the </w:t>
      </w:r>
      <w:r w:rsidR="0873AD55" w:rsidRPr="41C4BFE6">
        <w:rPr>
          <w:rFonts w:asciiTheme="minorHAnsi" w:hAnsiTheme="minorHAnsi" w:cstheme="minorBidi"/>
          <w:sz w:val="24"/>
          <w:szCs w:val="24"/>
        </w:rPr>
        <w:t xml:space="preserve">MassHire Career Center </w:t>
      </w:r>
      <w:r w:rsidRPr="41C4BFE6">
        <w:rPr>
          <w:rFonts w:asciiTheme="minorHAnsi" w:hAnsiTheme="minorHAnsi" w:cstheme="minorBidi"/>
          <w:sz w:val="24"/>
          <w:szCs w:val="24"/>
        </w:rPr>
        <w:t>partners for appropriate services and activities;</w:t>
      </w:r>
    </w:p>
    <w:p w14:paraId="46391E18" w14:textId="77777777" w:rsidR="00600F2A" w:rsidRPr="00342554" w:rsidRDefault="00600F2A" w:rsidP="00310939">
      <w:pPr>
        <w:numPr>
          <w:ilvl w:val="0"/>
          <w:numId w:val="5"/>
        </w:numPr>
        <w:ind w:left="2160"/>
        <w:rPr>
          <w:rFonts w:asciiTheme="minorHAnsi" w:hAnsiTheme="minorHAnsi" w:cstheme="minorHAnsi"/>
          <w:sz w:val="24"/>
          <w:szCs w:val="24"/>
        </w:rPr>
      </w:pPr>
      <w:r w:rsidRPr="00342554">
        <w:rPr>
          <w:rFonts w:asciiTheme="minorHAnsi" w:hAnsiTheme="minorHAnsi" w:cstheme="minorHAnsi"/>
          <w:sz w:val="24"/>
          <w:szCs w:val="24"/>
        </w:rPr>
        <w:t>Methods to ensure the needs of workers and youth, and individuals with barriers to employment; and</w:t>
      </w:r>
    </w:p>
    <w:p w14:paraId="18446A65" w14:textId="77777777" w:rsidR="00600F2A" w:rsidRPr="00342554" w:rsidRDefault="00600F2A" w:rsidP="00310939">
      <w:pPr>
        <w:numPr>
          <w:ilvl w:val="0"/>
          <w:numId w:val="5"/>
        </w:numPr>
        <w:ind w:left="2160"/>
        <w:rPr>
          <w:rFonts w:asciiTheme="minorHAnsi" w:hAnsiTheme="minorHAnsi" w:cstheme="minorHAnsi"/>
          <w:sz w:val="24"/>
          <w:szCs w:val="24"/>
        </w:rPr>
      </w:pPr>
      <w:r w:rsidRPr="00342554">
        <w:rPr>
          <w:rFonts w:asciiTheme="minorHAnsi" w:hAnsiTheme="minorHAnsi" w:cstheme="minorHAnsi"/>
          <w:sz w:val="24"/>
          <w:szCs w:val="24"/>
        </w:rPr>
        <w:t>The duration of the MOU and procedures for amending the memorandum during the duration of the memorandum and assurances that such memorandum shall be reviewed not less than once every 3-year period to ensure appropriate funding and delivery of services; and</w:t>
      </w:r>
    </w:p>
    <w:p w14:paraId="13B258D8" w14:textId="77777777" w:rsidR="00600F2A" w:rsidRPr="00342554" w:rsidRDefault="00600F2A" w:rsidP="00310939">
      <w:pPr>
        <w:numPr>
          <w:ilvl w:val="0"/>
          <w:numId w:val="4"/>
        </w:numPr>
        <w:ind w:left="1440"/>
        <w:rPr>
          <w:rFonts w:asciiTheme="minorHAnsi" w:hAnsiTheme="minorHAnsi" w:cstheme="minorHAnsi"/>
          <w:sz w:val="24"/>
          <w:szCs w:val="24"/>
        </w:rPr>
      </w:pPr>
      <w:r w:rsidRPr="00342554">
        <w:rPr>
          <w:rFonts w:asciiTheme="minorHAnsi" w:hAnsiTheme="minorHAnsi" w:cstheme="minorHAnsi"/>
          <w:sz w:val="24"/>
          <w:szCs w:val="24"/>
        </w:rPr>
        <w:t>Such other provisions, consistent with the requirements of this title, as the parties to the agreement determine to be appropriate.</w:t>
      </w:r>
    </w:p>
    <w:p w14:paraId="3C071A21" w14:textId="77777777" w:rsidR="00E77EF8" w:rsidRPr="00342554" w:rsidRDefault="00E77EF8" w:rsidP="00E77EF8">
      <w:pPr>
        <w:rPr>
          <w:rFonts w:asciiTheme="minorHAnsi" w:hAnsiTheme="minorHAnsi" w:cstheme="minorHAnsi"/>
          <w:sz w:val="24"/>
          <w:szCs w:val="24"/>
        </w:rPr>
      </w:pPr>
    </w:p>
    <w:p w14:paraId="5AAA5E43" w14:textId="16ECE1FC" w:rsidR="00E77EF8" w:rsidRDefault="00E77EF8" w:rsidP="41C4BFE6">
      <w:pPr>
        <w:ind w:left="720"/>
        <w:rPr>
          <w:rFonts w:asciiTheme="minorHAnsi" w:hAnsiTheme="minorHAnsi" w:cstheme="minorBidi"/>
          <w:sz w:val="24"/>
          <w:szCs w:val="24"/>
        </w:rPr>
      </w:pPr>
      <w:r w:rsidRPr="41C4BFE6">
        <w:rPr>
          <w:rFonts w:asciiTheme="minorHAnsi" w:hAnsiTheme="minorHAnsi" w:cstheme="minorBidi"/>
          <w:sz w:val="24"/>
          <w:szCs w:val="24"/>
        </w:rPr>
        <w:t>All Massachusetts MOUs shall include the following language:</w:t>
      </w:r>
      <w:r w:rsidR="00C952A1" w:rsidRPr="41C4BFE6">
        <w:rPr>
          <w:rFonts w:asciiTheme="minorHAnsi" w:hAnsiTheme="minorHAnsi" w:cstheme="minorBidi"/>
          <w:sz w:val="24"/>
          <w:szCs w:val="24"/>
        </w:rPr>
        <w:t xml:space="preserve">  </w:t>
      </w:r>
      <w:r w:rsidRPr="41C4BFE6">
        <w:rPr>
          <w:rFonts w:asciiTheme="minorHAnsi" w:hAnsiTheme="minorHAnsi" w:cstheme="minorBidi"/>
          <w:sz w:val="24"/>
          <w:szCs w:val="24"/>
        </w:rPr>
        <w:t>to be included in each of the 16 local MOUs:</w:t>
      </w:r>
    </w:p>
    <w:p w14:paraId="3CB629E0" w14:textId="77777777" w:rsidR="00C952A1" w:rsidRPr="00342554" w:rsidRDefault="00C952A1" w:rsidP="00E77EF8">
      <w:pPr>
        <w:rPr>
          <w:rFonts w:asciiTheme="minorHAnsi" w:hAnsiTheme="minorHAnsi" w:cstheme="minorHAnsi"/>
          <w:sz w:val="24"/>
          <w:szCs w:val="24"/>
        </w:rPr>
      </w:pPr>
    </w:p>
    <w:p w14:paraId="54EF2933" w14:textId="3C754981" w:rsidR="00E77EF8" w:rsidRDefault="00E77EF8" w:rsidP="41C4BFE6">
      <w:pPr>
        <w:ind w:left="720"/>
        <w:rPr>
          <w:rFonts w:asciiTheme="minorHAnsi" w:hAnsiTheme="minorHAnsi" w:cstheme="minorBidi"/>
          <w:i/>
          <w:iCs/>
          <w:sz w:val="24"/>
          <w:szCs w:val="24"/>
        </w:rPr>
      </w:pPr>
      <w:r w:rsidRPr="41C4BFE6">
        <w:rPr>
          <w:rFonts w:asciiTheme="minorHAnsi" w:hAnsiTheme="minorHAnsi" w:cstheme="minorBidi"/>
          <w:i/>
          <w:iCs/>
          <w:sz w:val="24"/>
          <w:szCs w:val="24"/>
        </w:rPr>
        <w:t xml:space="preserve">“The Parties of this MOU agree that all required partners have a joint funding responsibility to support and maintain an effective local integrated service delivery </w:t>
      </w:r>
      <w:r>
        <w:tab/>
      </w:r>
      <w:r w:rsidRPr="41C4BFE6">
        <w:rPr>
          <w:rFonts w:asciiTheme="minorHAnsi" w:hAnsiTheme="minorHAnsi" w:cstheme="minorBidi"/>
          <w:i/>
          <w:iCs/>
          <w:sz w:val="24"/>
          <w:szCs w:val="24"/>
        </w:rPr>
        <w:t>system.  In addition, all parties to the MOU recognize that shared and infrastructure costs are applicable to all required Partners.  As such, all parties to this agreement acknowledge that the Local MOU herein serves the purpose of the infrastructure funding agreement (IFA) as required by WIOA.  The infrastructure funding agreement as described will be revisited on an annual basis and periodically reconciled against actual costs incurred and adjusted accordingly to ensure that it reflects a cost allocation methodology that demonstrates how infrastructure costs are charged in proportion to relative benefits received.  Infrastructure funds are apportioned at the state level based on the percentage of shared customers served in each local workforce area.  State Partners will establish a methodology that will ensure costs are allowable, reasonable, necessary and allocable.  As appropriate, State Partners will enter into Inter-agency Service Agreements (ISAs) or Contracts with the MassHire Department of Career Services</w:t>
      </w:r>
      <w:r w:rsidR="4EF50E5B" w:rsidRPr="41C4BFE6">
        <w:rPr>
          <w:rFonts w:asciiTheme="minorHAnsi" w:hAnsiTheme="minorHAnsi" w:cstheme="minorBidi"/>
          <w:i/>
          <w:iCs/>
          <w:sz w:val="24"/>
          <w:szCs w:val="24"/>
        </w:rPr>
        <w:t xml:space="preserve"> </w:t>
      </w:r>
      <w:r w:rsidRPr="41C4BFE6">
        <w:rPr>
          <w:rFonts w:asciiTheme="minorHAnsi" w:hAnsiTheme="minorHAnsi" w:cstheme="minorBidi"/>
          <w:i/>
          <w:iCs/>
          <w:sz w:val="24"/>
          <w:szCs w:val="24"/>
        </w:rPr>
        <w:t xml:space="preserve">(MDCS), as the designated State Workforce Agency (SWA), to issue the local allocations.  </w:t>
      </w:r>
      <w:r>
        <w:tab/>
      </w:r>
      <w:r w:rsidRPr="41C4BFE6">
        <w:rPr>
          <w:rFonts w:asciiTheme="minorHAnsi" w:hAnsiTheme="minorHAnsi" w:cstheme="minorBidi"/>
          <w:i/>
          <w:iCs/>
          <w:sz w:val="24"/>
          <w:szCs w:val="24"/>
        </w:rPr>
        <w:t xml:space="preserve">Local Boards will ensure all allocations are incorporated into the local integrated budget during the annual planning process.  MDCS will monitor the spending </w:t>
      </w:r>
      <w:r w:rsidRPr="41C4BFE6">
        <w:rPr>
          <w:rFonts w:asciiTheme="minorHAnsi" w:hAnsiTheme="minorHAnsi" w:cstheme="minorBidi"/>
          <w:i/>
          <w:iCs/>
          <w:sz w:val="24"/>
          <w:szCs w:val="24"/>
        </w:rPr>
        <w:lastRenderedPageBreak/>
        <w:t xml:space="preserve">of all shared and infrastructure costs and Local partners agree to meet regularly to discuss integrated service delivery strategies and the shared and infrastructure funds needed to actualize services.  On an annual basis, local partners will provide suggestions and </w:t>
      </w:r>
      <w:r>
        <w:tab/>
      </w:r>
      <w:r w:rsidRPr="41C4BFE6">
        <w:rPr>
          <w:rFonts w:asciiTheme="minorHAnsi" w:hAnsiTheme="minorHAnsi" w:cstheme="minorBidi"/>
          <w:i/>
          <w:iCs/>
          <w:sz w:val="24"/>
          <w:szCs w:val="24"/>
        </w:rPr>
        <w:t>recommendations to state level partners for adjustments to shared and infrastructure funds allocated.  The utilization of infrastructure funds will be reviewed on a quarterly basis.  Staff time and in-kind resources attributed to shared costs will be reviewed annually for necessary adjustments.”</w:t>
      </w:r>
    </w:p>
    <w:p w14:paraId="1D727BE7" w14:textId="77777777" w:rsidR="00C952A1" w:rsidRDefault="00C952A1" w:rsidP="13D739F7">
      <w:pPr>
        <w:rPr>
          <w:rFonts w:asciiTheme="minorHAnsi" w:hAnsiTheme="minorHAnsi" w:cstheme="minorHAnsi"/>
          <w:i/>
          <w:iCs/>
          <w:sz w:val="24"/>
          <w:szCs w:val="24"/>
        </w:rPr>
      </w:pPr>
    </w:p>
    <w:p w14:paraId="5438BFBA" w14:textId="7F3189B3" w:rsidR="00D10016" w:rsidRPr="00342554" w:rsidRDefault="006E2B14" w:rsidP="41C4BFE6">
      <w:pPr>
        <w:pStyle w:val="ListParagraph"/>
        <w:numPr>
          <w:ilvl w:val="0"/>
          <w:numId w:val="19"/>
        </w:numPr>
        <w:rPr>
          <w:rFonts w:asciiTheme="minorHAnsi" w:hAnsiTheme="minorHAnsi" w:cstheme="minorBidi"/>
          <w:b/>
          <w:bCs/>
          <w:szCs w:val="22"/>
        </w:rPr>
      </w:pPr>
      <w:r w:rsidRPr="41C4BFE6">
        <w:rPr>
          <w:rFonts w:asciiTheme="minorHAnsi" w:hAnsiTheme="minorHAnsi" w:cstheme="minorBidi"/>
          <w:b/>
          <w:bCs/>
          <w:sz w:val="24"/>
          <w:szCs w:val="24"/>
        </w:rPr>
        <w:t>Migrant and</w:t>
      </w:r>
      <w:r w:rsidR="00D10016" w:rsidRPr="41C4BFE6">
        <w:rPr>
          <w:rFonts w:asciiTheme="minorHAnsi" w:hAnsiTheme="minorHAnsi" w:cstheme="minorBidi"/>
          <w:b/>
          <w:bCs/>
          <w:sz w:val="24"/>
          <w:szCs w:val="24"/>
        </w:rPr>
        <w:t xml:space="preserve"> S</w:t>
      </w:r>
      <w:r w:rsidRPr="41C4BFE6">
        <w:rPr>
          <w:rFonts w:asciiTheme="minorHAnsi" w:hAnsiTheme="minorHAnsi" w:cstheme="minorBidi"/>
          <w:b/>
          <w:bCs/>
          <w:sz w:val="24"/>
          <w:szCs w:val="24"/>
        </w:rPr>
        <w:t>easonal Farmworkers (</w:t>
      </w:r>
      <w:r w:rsidR="00FD70F4" w:rsidRPr="41C4BFE6">
        <w:rPr>
          <w:rFonts w:asciiTheme="minorHAnsi" w:hAnsiTheme="minorHAnsi" w:cstheme="minorBidi"/>
          <w:b/>
          <w:bCs/>
          <w:sz w:val="24"/>
          <w:szCs w:val="24"/>
        </w:rPr>
        <w:t>MSFW</w:t>
      </w:r>
      <w:r w:rsidRPr="41C4BFE6">
        <w:rPr>
          <w:rFonts w:asciiTheme="minorHAnsi" w:hAnsiTheme="minorHAnsi" w:cstheme="minorBidi"/>
          <w:b/>
          <w:bCs/>
          <w:sz w:val="24"/>
          <w:szCs w:val="24"/>
        </w:rPr>
        <w:t xml:space="preserve">), </w:t>
      </w:r>
      <w:r w:rsidR="00BC4896" w:rsidRPr="41C4BFE6">
        <w:rPr>
          <w:rFonts w:asciiTheme="minorHAnsi" w:hAnsiTheme="minorHAnsi" w:cstheme="minorBidi"/>
          <w:b/>
          <w:bCs/>
          <w:sz w:val="24"/>
          <w:szCs w:val="24"/>
        </w:rPr>
        <w:t>(</w:t>
      </w:r>
      <w:r w:rsidRPr="41C4BFE6">
        <w:rPr>
          <w:rFonts w:asciiTheme="minorHAnsi" w:hAnsiTheme="minorHAnsi" w:cstheme="minorBidi"/>
          <w:b/>
          <w:bCs/>
          <w:sz w:val="24"/>
          <w:szCs w:val="24"/>
        </w:rPr>
        <w:t>Services</w:t>
      </w:r>
      <w:r w:rsidR="001B583C" w:rsidRPr="41C4BFE6">
        <w:rPr>
          <w:rFonts w:asciiTheme="minorHAnsi" w:hAnsiTheme="minorHAnsi" w:cstheme="minorBidi"/>
          <w:b/>
          <w:bCs/>
          <w:sz w:val="24"/>
          <w:szCs w:val="24"/>
        </w:rPr>
        <w:t xml:space="preserve"> to</w:t>
      </w:r>
      <w:r w:rsidR="00BC4896" w:rsidRPr="41C4BFE6">
        <w:rPr>
          <w:rFonts w:asciiTheme="minorHAnsi" w:hAnsiTheme="minorHAnsi" w:cstheme="minorBidi"/>
          <w:b/>
          <w:bCs/>
          <w:sz w:val="24"/>
          <w:szCs w:val="24"/>
        </w:rPr>
        <w:t>)</w:t>
      </w:r>
    </w:p>
    <w:p w14:paraId="20201285" w14:textId="77777777" w:rsidR="00D10016" w:rsidRPr="00342554" w:rsidRDefault="00D10016" w:rsidP="00D10016">
      <w:pPr>
        <w:ind w:left="360"/>
        <w:rPr>
          <w:rFonts w:asciiTheme="minorHAnsi" w:hAnsiTheme="minorHAnsi" w:cstheme="minorHAnsi"/>
          <w:sz w:val="24"/>
          <w:szCs w:val="24"/>
          <w:highlight w:val="yellow"/>
        </w:rPr>
      </w:pPr>
    </w:p>
    <w:p w14:paraId="74AAB2B6" w14:textId="36853524" w:rsidR="00981D07" w:rsidRDefault="000D57A2" w:rsidP="41C4BFE6">
      <w:pPr>
        <w:ind w:left="360"/>
        <w:rPr>
          <w:rFonts w:asciiTheme="minorHAnsi" w:hAnsiTheme="minorHAnsi" w:cstheme="minorBidi"/>
          <w:sz w:val="24"/>
          <w:szCs w:val="24"/>
        </w:rPr>
      </w:pPr>
      <w:r w:rsidRPr="41C4BFE6">
        <w:rPr>
          <w:rFonts w:asciiTheme="minorHAnsi" w:hAnsiTheme="minorHAnsi" w:cstheme="minorBidi"/>
          <w:sz w:val="24"/>
          <w:szCs w:val="24"/>
        </w:rPr>
        <w:t xml:space="preserve">The </w:t>
      </w:r>
      <w:r w:rsidR="001C1B99" w:rsidRPr="41C4BFE6">
        <w:rPr>
          <w:rFonts w:asciiTheme="minorHAnsi" w:hAnsiTheme="minorHAnsi" w:cstheme="minorBidi"/>
          <w:sz w:val="24"/>
          <w:szCs w:val="24"/>
        </w:rPr>
        <w:t xml:space="preserve">MassHire </w:t>
      </w:r>
      <w:r w:rsidR="00750EF6" w:rsidRPr="41C4BFE6">
        <w:rPr>
          <w:rFonts w:asciiTheme="minorHAnsi" w:hAnsiTheme="minorHAnsi" w:cstheme="minorBidi"/>
          <w:sz w:val="24"/>
          <w:szCs w:val="24"/>
        </w:rPr>
        <w:t>Workforce</w:t>
      </w:r>
      <w:r w:rsidR="00290700" w:rsidRPr="41C4BFE6">
        <w:rPr>
          <w:rFonts w:asciiTheme="minorHAnsi" w:hAnsiTheme="minorHAnsi" w:cstheme="minorBidi"/>
          <w:sz w:val="24"/>
          <w:szCs w:val="24"/>
        </w:rPr>
        <w:t xml:space="preserve"> </w:t>
      </w:r>
      <w:r w:rsidR="007A2E3D" w:rsidRPr="41C4BFE6">
        <w:rPr>
          <w:rFonts w:asciiTheme="minorHAnsi" w:hAnsiTheme="minorHAnsi" w:cstheme="minorBidi"/>
          <w:sz w:val="24"/>
          <w:szCs w:val="24"/>
        </w:rPr>
        <w:t xml:space="preserve">Board assures that the local </w:t>
      </w:r>
      <w:r w:rsidR="001C1B99" w:rsidRPr="41C4BFE6">
        <w:rPr>
          <w:rFonts w:asciiTheme="minorHAnsi" w:hAnsiTheme="minorHAnsi" w:cstheme="minorBidi"/>
          <w:sz w:val="24"/>
          <w:szCs w:val="24"/>
        </w:rPr>
        <w:t>MassHire</w:t>
      </w:r>
      <w:r w:rsidR="007A2E3D" w:rsidRPr="41C4BFE6">
        <w:rPr>
          <w:rFonts w:asciiTheme="minorHAnsi" w:hAnsiTheme="minorHAnsi" w:cstheme="minorBidi"/>
          <w:sz w:val="24"/>
          <w:szCs w:val="24"/>
        </w:rPr>
        <w:t xml:space="preserve"> Career Center Operators will ensure (in accordance with all relevant state policies and procedures and</w:t>
      </w:r>
      <w:r w:rsidR="00422B56" w:rsidRPr="41C4BFE6">
        <w:rPr>
          <w:rFonts w:asciiTheme="minorHAnsi" w:hAnsiTheme="minorHAnsi" w:cstheme="minorBidi"/>
          <w:sz w:val="24"/>
          <w:szCs w:val="24"/>
        </w:rPr>
        <w:t xml:space="preserve"> as required under 20 CFR Part 651, Definitions; Part 652, Subpart C; Part 653, Subpart B and F; Part 654, Subpart E; Part 658, Subpart E and Subpart F; Part 678, Subpart B and Part 685, Subpart B</w:t>
      </w:r>
      <w:r w:rsidR="007A2E3D" w:rsidRPr="41C4BFE6">
        <w:rPr>
          <w:rFonts w:asciiTheme="minorHAnsi" w:hAnsiTheme="minorHAnsi" w:cstheme="minorBidi"/>
          <w:sz w:val="24"/>
          <w:szCs w:val="24"/>
        </w:rPr>
        <w:t xml:space="preserve"> that Migrant and Seasonal Farm Workers (MSFWs) will receive the full array of workforce development services, benefits and protections on a non-discriminatory manner and that the services provided to MSFWs will be “qualitatively equivalent and quantitatively proportionate” to the services provided to other jobseekers.  </w:t>
      </w:r>
      <w:r w:rsidR="001C1B99" w:rsidRPr="41C4BFE6">
        <w:rPr>
          <w:rFonts w:asciiTheme="minorHAnsi" w:hAnsiTheme="minorHAnsi" w:cstheme="minorBidi"/>
          <w:sz w:val="24"/>
          <w:szCs w:val="24"/>
        </w:rPr>
        <w:t>MassHire Career Center</w:t>
      </w:r>
      <w:r w:rsidR="007A2E3D" w:rsidRPr="41C4BFE6">
        <w:rPr>
          <w:rFonts w:asciiTheme="minorHAnsi" w:hAnsiTheme="minorHAnsi" w:cstheme="minorBidi"/>
          <w:sz w:val="24"/>
          <w:szCs w:val="24"/>
        </w:rPr>
        <w:t xml:space="preserve"> will identify and register Migrant and Seasonal Farmworkers (MSFWs); provide such customers - including those English </w:t>
      </w:r>
      <w:r w:rsidR="00422B56" w:rsidRPr="41C4BFE6">
        <w:rPr>
          <w:rFonts w:asciiTheme="minorHAnsi" w:hAnsiTheme="minorHAnsi" w:cstheme="minorBidi"/>
          <w:sz w:val="24"/>
          <w:szCs w:val="24"/>
        </w:rPr>
        <w:t xml:space="preserve">Language Learners (ELLs) </w:t>
      </w:r>
      <w:r w:rsidR="007A2E3D" w:rsidRPr="41C4BFE6">
        <w:rPr>
          <w:rFonts w:asciiTheme="minorHAnsi" w:hAnsiTheme="minorHAnsi" w:cstheme="minorBidi"/>
          <w:sz w:val="24"/>
          <w:szCs w:val="24"/>
        </w:rPr>
        <w:t xml:space="preserve">- with services and information to include assessment of skill levels and abilities, career guidance, job search workshops, referral to jobs or training as appropriate, workers’ rights and complaint system information.  The services offered to employers, in addition to referral of job seekers in response job openings, include matching job requirements with job seeker experience, skills and other characteristics, assisting employers with hard-to-fill job orders and other workforce </w:t>
      </w:r>
      <w:r w:rsidR="00C74FC0" w:rsidRPr="41C4BFE6">
        <w:rPr>
          <w:rFonts w:asciiTheme="minorHAnsi" w:hAnsiTheme="minorHAnsi" w:cstheme="minorBidi"/>
          <w:sz w:val="24"/>
          <w:szCs w:val="24"/>
        </w:rPr>
        <w:t xml:space="preserve">development </w:t>
      </w:r>
      <w:r w:rsidR="007A2E3D" w:rsidRPr="41C4BFE6">
        <w:rPr>
          <w:rFonts w:asciiTheme="minorHAnsi" w:hAnsiTheme="minorHAnsi" w:cstheme="minorBidi"/>
          <w:sz w:val="24"/>
          <w:szCs w:val="24"/>
        </w:rPr>
        <w:t>services as needed.  Conduct appropriate follow-up with employers, applicants and other service providers; and report all relevant activities through MOSES</w:t>
      </w:r>
      <w:r w:rsidR="00C74FC0" w:rsidRPr="41C4BFE6">
        <w:rPr>
          <w:rFonts w:asciiTheme="minorHAnsi" w:hAnsiTheme="minorHAnsi" w:cstheme="minorBidi"/>
          <w:sz w:val="24"/>
          <w:szCs w:val="24"/>
        </w:rPr>
        <w:t xml:space="preserve"> and any other ad-hoc required reports.  </w:t>
      </w:r>
      <w:r w:rsidR="001C1B99" w:rsidRPr="41C4BFE6">
        <w:rPr>
          <w:rFonts w:asciiTheme="minorHAnsi" w:hAnsiTheme="minorHAnsi" w:cstheme="minorBidi"/>
          <w:sz w:val="24"/>
          <w:szCs w:val="24"/>
        </w:rPr>
        <w:t xml:space="preserve">MassHire </w:t>
      </w:r>
      <w:r w:rsidR="00C74FC0" w:rsidRPr="41C4BFE6">
        <w:rPr>
          <w:rFonts w:asciiTheme="minorHAnsi" w:hAnsiTheme="minorHAnsi" w:cstheme="minorBidi"/>
          <w:sz w:val="24"/>
          <w:szCs w:val="24"/>
        </w:rPr>
        <w:t xml:space="preserve">Workforce Boards / </w:t>
      </w:r>
      <w:r w:rsidR="001C1B99" w:rsidRPr="41C4BFE6">
        <w:rPr>
          <w:rFonts w:asciiTheme="minorHAnsi" w:hAnsiTheme="minorHAnsi" w:cstheme="minorBidi"/>
          <w:sz w:val="24"/>
          <w:szCs w:val="24"/>
        </w:rPr>
        <w:t>MassHire</w:t>
      </w:r>
      <w:r w:rsidR="00C74FC0" w:rsidRPr="41C4BFE6">
        <w:rPr>
          <w:rFonts w:asciiTheme="minorHAnsi" w:hAnsiTheme="minorHAnsi" w:cstheme="minorBidi"/>
          <w:sz w:val="24"/>
          <w:szCs w:val="24"/>
        </w:rPr>
        <w:t xml:space="preserve"> Career Centers will continue to integrate, coordinate, develop, implement systems and strategies to better serve the agri</w:t>
      </w:r>
      <w:r w:rsidR="0013618B" w:rsidRPr="41C4BFE6">
        <w:rPr>
          <w:rFonts w:asciiTheme="minorHAnsi" w:hAnsiTheme="minorHAnsi" w:cstheme="minorBidi"/>
          <w:sz w:val="24"/>
          <w:szCs w:val="24"/>
        </w:rPr>
        <w:t>cultural community.</w:t>
      </w:r>
    </w:p>
    <w:p w14:paraId="1150A208" w14:textId="77777777" w:rsidR="002B30EE" w:rsidRDefault="002B30EE" w:rsidP="41C4BFE6">
      <w:pPr>
        <w:ind w:left="360"/>
        <w:rPr>
          <w:rFonts w:asciiTheme="minorHAnsi" w:hAnsiTheme="minorHAnsi" w:cstheme="minorBidi"/>
          <w:sz w:val="24"/>
          <w:szCs w:val="24"/>
        </w:rPr>
      </w:pPr>
    </w:p>
    <w:p w14:paraId="64305C2F" w14:textId="42B86F52" w:rsidR="002B30EE" w:rsidRPr="00342554" w:rsidRDefault="002C66BF" w:rsidP="41C4BFE6">
      <w:pPr>
        <w:ind w:left="360"/>
        <w:rPr>
          <w:rFonts w:asciiTheme="minorHAnsi" w:hAnsiTheme="minorHAnsi" w:cstheme="minorBidi"/>
          <w:sz w:val="24"/>
          <w:szCs w:val="24"/>
        </w:rPr>
      </w:pPr>
      <w:r w:rsidRPr="41C4BFE6">
        <w:rPr>
          <w:rFonts w:asciiTheme="minorHAnsi" w:hAnsiTheme="minorHAnsi" w:cstheme="minorBidi"/>
          <w:sz w:val="24"/>
          <w:szCs w:val="24"/>
        </w:rPr>
        <w:t xml:space="preserve">MassHire </w:t>
      </w:r>
      <w:r w:rsidR="00F52DC8" w:rsidRPr="41C4BFE6">
        <w:rPr>
          <w:rFonts w:asciiTheme="minorHAnsi" w:hAnsiTheme="minorHAnsi" w:cstheme="minorBidi"/>
          <w:sz w:val="24"/>
          <w:szCs w:val="24"/>
        </w:rPr>
        <w:t>Workforce Boards and Career Center</w:t>
      </w:r>
      <w:r w:rsidRPr="41C4BFE6">
        <w:rPr>
          <w:rFonts w:asciiTheme="minorHAnsi" w:hAnsiTheme="minorHAnsi" w:cstheme="minorBidi"/>
          <w:sz w:val="24"/>
          <w:szCs w:val="24"/>
        </w:rPr>
        <w:t>s</w:t>
      </w:r>
      <w:r w:rsidR="00F52DC8" w:rsidRPr="41C4BFE6">
        <w:rPr>
          <w:rFonts w:asciiTheme="minorHAnsi" w:hAnsiTheme="minorHAnsi" w:cstheme="minorBidi"/>
          <w:sz w:val="24"/>
          <w:szCs w:val="24"/>
        </w:rPr>
        <w:t xml:space="preserve"> agree that a</w:t>
      </w:r>
      <w:r w:rsidR="002B30EE" w:rsidRPr="41C4BFE6">
        <w:rPr>
          <w:rFonts w:asciiTheme="minorHAnsi" w:hAnsiTheme="minorHAnsi" w:cstheme="minorBidi"/>
          <w:sz w:val="24"/>
          <w:szCs w:val="24"/>
        </w:rPr>
        <w:t>ny suspected violations impacting vulnerable migrant and seasonal farmworker</w:t>
      </w:r>
      <w:r w:rsidRPr="41C4BFE6">
        <w:rPr>
          <w:rFonts w:asciiTheme="minorHAnsi" w:hAnsiTheme="minorHAnsi" w:cstheme="minorBidi"/>
          <w:sz w:val="24"/>
          <w:szCs w:val="24"/>
        </w:rPr>
        <w:t xml:space="preserve">s, </w:t>
      </w:r>
      <w:r w:rsidR="002B30EE" w:rsidRPr="41C4BFE6">
        <w:rPr>
          <w:rFonts w:asciiTheme="minorHAnsi" w:hAnsiTheme="minorHAnsi" w:cstheme="minorBidi"/>
          <w:sz w:val="24"/>
          <w:szCs w:val="24"/>
        </w:rPr>
        <w:t>such as labor trafficking, unsafe housing, or wage-related abuses</w:t>
      </w:r>
      <w:r w:rsidR="00F52DC8" w:rsidRPr="41C4BFE6">
        <w:rPr>
          <w:rFonts w:asciiTheme="minorHAnsi" w:hAnsiTheme="minorHAnsi" w:cstheme="minorBidi"/>
          <w:sz w:val="24"/>
          <w:szCs w:val="24"/>
        </w:rPr>
        <w:t xml:space="preserve"> will </w:t>
      </w:r>
      <w:r w:rsidR="002B30EE" w:rsidRPr="41C4BFE6">
        <w:rPr>
          <w:rFonts w:asciiTheme="minorHAnsi" w:hAnsiTheme="minorHAnsi" w:cstheme="minorBidi"/>
          <w:sz w:val="24"/>
          <w:szCs w:val="24"/>
        </w:rPr>
        <w:t>be promptly reported to the appropriate enforcement agencies to uphold legal protections and safeguard workers’ rights under the Migrant and Seasonal Agricultural Worker Protection Act (MSPA)</w:t>
      </w:r>
      <w:r w:rsidR="00DF103A" w:rsidRPr="41C4BFE6">
        <w:rPr>
          <w:rFonts w:asciiTheme="minorHAnsi" w:hAnsiTheme="minorHAnsi" w:cstheme="minorBidi"/>
          <w:sz w:val="24"/>
          <w:szCs w:val="24"/>
        </w:rPr>
        <w:t>.</w:t>
      </w:r>
    </w:p>
    <w:p w14:paraId="5396DE90" w14:textId="77777777" w:rsidR="00981D07" w:rsidRPr="00342554" w:rsidRDefault="00981D07" w:rsidP="000D57A2">
      <w:pPr>
        <w:ind w:left="360"/>
        <w:rPr>
          <w:rFonts w:asciiTheme="minorHAnsi" w:hAnsiTheme="minorHAnsi" w:cstheme="minorHAnsi"/>
          <w:sz w:val="24"/>
          <w:szCs w:val="24"/>
        </w:rPr>
      </w:pPr>
    </w:p>
    <w:p w14:paraId="5DE50A42" w14:textId="77777777" w:rsidR="00534D87" w:rsidRPr="00342554" w:rsidRDefault="00534D87" w:rsidP="00310939">
      <w:pPr>
        <w:numPr>
          <w:ilvl w:val="0"/>
          <w:numId w:val="19"/>
        </w:numPr>
        <w:rPr>
          <w:rFonts w:asciiTheme="minorHAnsi" w:hAnsiTheme="minorHAnsi" w:cstheme="minorHAnsi"/>
          <w:sz w:val="24"/>
          <w:szCs w:val="24"/>
        </w:rPr>
      </w:pPr>
      <w:r w:rsidRPr="00342554">
        <w:rPr>
          <w:rFonts w:asciiTheme="minorHAnsi" w:hAnsiTheme="minorHAnsi" w:cstheme="minorHAnsi"/>
          <w:b/>
          <w:sz w:val="24"/>
          <w:szCs w:val="24"/>
        </w:rPr>
        <w:t xml:space="preserve">Negotiation of Local Performance Accountability Measures </w:t>
      </w:r>
      <w:r w:rsidRPr="00342554">
        <w:rPr>
          <w:rFonts w:asciiTheme="minorHAnsi" w:hAnsiTheme="minorHAnsi" w:cstheme="minorHAnsi"/>
          <w:sz w:val="24"/>
          <w:szCs w:val="24"/>
        </w:rPr>
        <w:t>(WIOA Sec 107(d)(9))</w:t>
      </w:r>
    </w:p>
    <w:p w14:paraId="36C77EE9" w14:textId="77777777" w:rsidR="00534D87" w:rsidRPr="00342554" w:rsidRDefault="00534D87" w:rsidP="00534D87">
      <w:pPr>
        <w:ind w:left="360"/>
        <w:rPr>
          <w:rFonts w:asciiTheme="minorHAnsi" w:hAnsiTheme="minorHAnsi" w:cstheme="minorHAnsi"/>
          <w:sz w:val="24"/>
          <w:szCs w:val="24"/>
        </w:rPr>
      </w:pPr>
    </w:p>
    <w:p w14:paraId="1E5C90EE" w14:textId="77777777" w:rsidR="00534D87" w:rsidRPr="00342554" w:rsidRDefault="00290700" w:rsidP="00534D87">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1C1B99" w:rsidRPr="00342554">
        <w:rPr>
          <w:rFonts w:asciiTheme="minorHAnsi" w:hAnsiTheme="minorHAnsi" w:cstheme="minorHAnsi"/>
          <w:sz w:val="24"/>
          <w:szCs w:val="24"/>
        </w:rPr>
        <w:t xml:space="preserve">MassHire </w:t>
      </w:r>
      <w:r w:rsidRPr="00342554">
        <w:rPr>
          <w:rFonts w:asciiTheme="minorHAnsi" w:hAnsiTheme="minorHAnsi" w:cstheme="minorHAnsi"/>
          <w:sz w:val="24"/>
          <w:szCs w:val="24"/>
        </w:rPr>
        <w:t>Local B</w:t>
      </w:r>
      <w:r w:rsidR="00534D87" w:rsidRPr="00342554">
        <w:rPr>
          <w:rFonts w:asciiTheme="minorHAnsi" w:hAnsiTheme="minorHAnsi" w:cstheme="minorHAnsi"/>
          <w:sz w:val="24"/>
          <w:szCs w:val="24"/>
        </w:rPr>
        <w:t>oard, the chief elected official, and the Governor shall negotiate and reach agreement on local performance accountability measures as described in section 116(c).</w:t>
      </w:r>
    </w:p>
    <w:p w14:paraId="6030BD98" w14:textId="77777777" w:rsidR="00534D87" w:rsidRPr="00342554" w:rsidRDefault="00534D87" w:rsidP="00C96687">
      <w:pPr>
        <w:rPr>
          <w:rFonts w:asciiTheme="minorHAnsi" w:hAnsiTheme="minorHAnsi" w:cstheme="minorHAnsi"/>
          <w:sz w:val="24"/>
          <w:szCs w:val="24"/>
        </w:rPr>
      </w:pPr>
    </w:p>
    <w:p w14:paraId="48E666D4" w14:textId="77777777" w:rsidR="007B6267" w:rsidRPr="00342554" w:rsidRDefault="006E2B14"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lastRenderedPageBreak/>
        <w:t>Nepotism</w:t>
      </w:r>
    </w:p>
    <w:p w14:paraId="4A03C176" w14:textId="77777777" w:rsidR="007B6267" w:rsidRPr="00342554" w:rsidRDefault="007B6267" w:rsidP="007B6267">
      <w:pPr>
        <w:ind w:left="360"/>
        <w:rPr>
          <w:rFonts w:asciiTheme="minorHAnsi" w:hAnsiTheme="minorHAnsi" w:cstheme="minorHAnsi"/>
          <w:sz w:val="24"/>
          <w:szCs w:val="24"/>
        </w:rPr>
      </w:pPr>
    </w:p>
    <w:p w14:paraId="0D219BAB" w14:textId="77777777" w:rsidR="007B6267" w:rsidRDefault="007B6267" w:rsidP="007B6267">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1C1B99" w:rsidRPr="00342554">
        <w:rPr>
          <w:rFonts w:asciiTheme="minorHAnsi" w:hAnsiTheme="minorHAnsi" w:cstheme="minorHAnsi"/>
          <w:sz w:val="24"/>
          <w:szCs w:val="24"/>
        </w:rPr>
        <w:t xml:space="preserve">MassHire </w:t>
      </w:r>
      <w:r w:rsidR="00750EF6" w:rsidRPr="00342554">
        <w:rPr>
          <w:rFonts w:asciiTheme="minorHAnsi" w:hAnsiTheme="minorHAnsi" w:cstheme="minorHAnsi"/>
          <w:sz w:val="24"/>
          <w:szCs w:val="24"/>
        </w:rPr>
        <w:t>Workforce</w:t>
      </w:r>
      <w:r w:rsidR="00290700" w:rsidRPr="00342554">
        <w:rPr>
          <w:rFonts w:asciiTheme="minorHAnsi" w:hAnsiTheme="minorHAnsi" w:cstheme="minorHAnsi"/>
          <w:sz w:val="24"/>
          <w:szCs w:val="24"/>
        </w:rPr>
        <w:t xml:space="preserve"> </w:t>
      </w:r>
      <w:r w:rsidRPr="00342554">
        <w:rPr>
          <w:rFonts w:asciiTheme="minorHAnsi" w:hAnsiTheme="minorHAnsi" w:cstheme="minorHAnsi"/>
          <w:sz w:val="24"/>
          <w:szCs w:val="24"/>
        </w:rPr>
        <w:t>Board assures that no recipient of funds covered under this</w:t>
      </w:r>
      <w:r w:rsidR="001B583C" w:rsidRPr="00342554">
        <w:rPr>
          <w:rFonts w:asciiTheme="minorHAnsi" w:hAnsiTheme="minorHAnsi" w:cstheme="minorHAnsi"/>
          <w:sz w:val="24"/>
          <w:szCs w:val="24"/>
        </w:rPr>
        <w:t xml:space="preserve"> plan will hire a person in an on-t</w:t>
      </w:r>
      <w:r w:rsidRPr="00342554">
        <w:rPr>
          <w:rFonts w:asciiTheme="minorHAnsi" w:hAnsiTheme="minorHAnsi" w:cstheme="minorHAnsi"/>
          <w:sz w:val="24"/>
          <w:szCs w:val="24"/>
        </w:rPr>
        <w:t>he-</w:t>
      </w:r>
      <w:r w:rsidR="001B583C" w:rsidRPr="00342554">
        <w:rPr>
          <w:rFonts w:asciiTheme="minorHAnsi" w:hAnsiTheme="minorHAnsi" w:cstheme="minorHAnsi"/>
          <w:sz w:val="24"/>
          <w:szCs w:val="24"/>
        </w:rPr>
        <w:t>job t</w:t>
      </w:r>
      <w:r w:rsidRPr="00342554">
        <w:rPr>
          <w:rFonts w:asciiTheme="minorHAnsi" w:hAnsiTheme="minorHAnsi" w:cstheme="minorHAnsi"/>
          <w:sz w:val="24"/>
          <w:szCs w:val="24"/>
        </w:rPr>
        <w:t>raining position, administrative capacity or consultant position funded under WI</w:t>
      </w:r>
      <w:r w:rsidR="0044658C" w:rsidRPr="00342554">
        <w:rPr>
          <w:rFonts w:asciiTheme="minorHAnsi" w:hAnsiTheme="minorHAnsi" w:cstheme="minorHAnsi"/>
          <w:sz w:val="24"/>
          <w:szCs w:val="24"/>
        </w:rPr>
        <w:t>O</w:t>
      </w:r>
      <w:r w:rsidRPr="00342554">
        <w:rPr>
          <w:rFonts w:asciiTheme="minorHAnsi" w:hAnsiTheme="minorHAnsi" w:cstheme="minorHAnsi"/>
          <w:sz w:val="24"/>
          <w:szCs w:val="24"/>
        </w:rPr>
        <w:t xml:space="preserve">A if the individual or a member of his/her immediate family is employed in an administrative capacity of the USDOL, EOLWD, </w:t>
      </w:r>
      <w:r w:rsidR="001C1B99" w:rsidRPr="00342554">
        <w:rPr>
          <w:rFonts w:asciiTheme="minorHAnsi" w:hAnsiTheme="minorHAnsi" w:cstheme="minorHAnsi"/>
          <w:sz w:val="24"/>
          <w:szCs w:val="24"/>
        </w:rPr>
        <w:t>M</w:t>
      </w:r>
      <w:smartTag w:uri="urn:schemas-microsoft-com:office:smarttags" w:element="stockticker">
        <w:r w:rsidRPr="00342554">
          <w:rPr>
            <w:rFonts w:asciiTheme="minorHAnsi" w:hAnsiTheme="minorHAnsi" w:cstheme="minorHAnsi"/>
            <w:sz w:val="24"/>
            <w:szCs w:val="24"/>
          </w:rPr>
          <w:t>DCS</w:t>
        </w:r>
      </w:smartTag>
      <w:r w:rsidRPr="00342554">
        <w:rPr>
          <w:rFonts w:asciiTheme="minorHAnsi" w:hAnsiTheme="minorHAnsi" w:cstheme="minorHAnsi"/>
          <w:sz w:val="24"/>
          <w:szCs w:val="24"/>
        </w:rPr>
        <w:t xml:space="preserve">, DUA, Commonwealth Corporation or the recipient.  The Board agrees to inform the </w:t>
      </w:r>
      <w:r w:rsidR="001C1B99" w:rsidRPr="00342554">
        <w:rPr>
          <w:rFonts w:asciiTheme="minorHAnsi" w:hAnsiTheme="minorHAnsi" w:cstheme="minorHAnsi"/>
          <w:sz w:val="24"/>
          <w:szCs w:val="24"/>
        </w:rPr>
        <w:t xml:space="preserve">MassHire </w:t>
      </w:r>
      <w:r w:rsidRPr="00342554">
        <w:rPr>
          <w:rFonts w:asciiTheme="minorHAnsi" w:hAnsiTheme="minorHAnsi" w:cstheme="minorHAnsi"/>
          <w:sz w:val="24"/>
          <w:szCs w:val="24"/>
        </w:rPr>
        <w:t xml:space="preserve">Department of Career Services of any potential violation of the nepotism restriction. </w:t>
      </w:r>
      <w:r w:rsidR="00290700" w:rsidRPr="00342554">
        <w:rPr>
          <w:rFonts w:asciiTheme="minorHAnsi" w:hAnsiTheme="minorHAnsi" w:cstheme="minorHAnsi"/>
          <w:sz w:val="24"/>
          <w:szCs w:val="24"/>
        </w:rPr>
        <w:t xml:space="preserve"> </w:t>
      </w:r>
      <w:r w:rsidRPr="00342554">
        <w:rPr>
          <w:rFonts w:asciiTheme="minorHAnsi" w:hAnsiTheme="minorHAnsi" w:cstheme="minorHAnsi"/>
          <w:sz w:val="24"/>
          <w:szCs w:val="24"/>
        </w:rPr>
        <w:t>Additionally, no individual may be placed in a WI</w:t>
      </w:r>
      <w:r w:rsidR="0044658C" w:rsidRPr="00342554">
        <w:rPr>
          <w:rFonts w:asciiTheme="minorHAnsi" w:hAnsiTheme="minorHAnsi" w:cstheme="minorHAnsi"/>
          <w:sz w:val="24"/>
          <w:szCs w:val="24"/>
        </w:rPr>
        <w:t>O</w:t>
      </w:r>
      <w:r w:rsidRPr="00342554">
        <w:rPr>
          <w:rFonts w:asciiTheme="minorHAnsi" w:hAnsiTheme="minorHAnsi" w:cstheme="minorHAnsi"/>
          <w:sz w:val="24"/>
          <w:szCs w:val="24"/>
        </w:rPr>
        <w:t>A employment activity if a member of that person’s immediate family is directly supervised by or directly supervises that individual.</w:t>
      </w:r>
    </w:p>
    <w:p w14:paraId="64233035" w14:textId="77777777" w:rsidR="00C952A1" w:rsidRDefault="00C952A1" w:rsidP="007B6267">
      <w:pPr>
        <w:ind w:left="360"/>
        <w:rPr>
          <w:rFonts w:asciiTheme="minorHAnsi" w:hAnsiTheme="minorHAnsi" w:cstheme="minorHAnsi"/>
          <w:sz w:val="24"/>
          <w:szCs w:val="24"/>
        </w:rPr>
      </w:pPr>
    </w:p>
    <w:p w14:paraId="6EC5DBA3" w14:textId="55CD38EB" w:rsidR="00CB72AD" w:rsidRPr="00342554" w:rsidRDefault="00CB72AD" w:rsidP="41C4BFE6">
      <w:pPr>
        <w:pStyle w:val="ListParagraph"/>
        <w:numPr>
          <w:ilvl w:val="0"/>
          <w:numId w:val="19"/>
        </w:numPr>
        <w:rPr>
          <w:rFonts w:asciiTheme="minorHAnsi" w:eastAsia="Calibri" w:hAnsiTheme="minorHAnsi" w:cstheme="minorBidi"/>
          <w:b/>
          <w:bCs/>
          <w:szCs w:val="22"/>
        </w:rPr>
      </w:pPr>
      <w:r w:rsidRPr="41C4BFE6">
        <w:rPr>
          <w:rFonts w:asciiTheme="minorHAnsi" w:eastAsia="Calibri" w:hAnsiTheme="minorHAnsi" w:cstheme="minorBidi"/>
          <w:b/>
          <w:bCs/>
          <w:sz w:val="24"/>
          <w:szCs w:val="24"/>
        </w:rPr>
        <w:t>Nondiscrimination Employment &amp; Equal Opportunity</w:t>
      </w:r>
    </w:p>
    <w:p w14:paraId="3787E4F7" w14:textId="77777777" w:rsidR="00CB72AD" w:rsidRPr="00342554" w:rsidRDefault="00CB72AD" w:rsidP="00CB72AD">
      <w:pPr>
        <w:ind w:left="360"/>
        <w:rPr>
          <w:rFonts w:asciiTheme="minorHAnsi" w:eastAsia="Calibri" w:hAnsiTheme="minorHAnsi" w:cstheme="minorHAnsi"/>
          <w:sz w:val="24"/>
          <w:szCs w:val="24"/>
        </w:rPr>
      </w:pPr>
    </w:p>
    <w:p w14:paraId="7367AF2B" w14:textId="40D67066" w:rsidR="00CB72AD" w:rsidRPr="00342554" w:rsidRDefault="00CB72AD" w:rsidP="00CB72AD">
      <w:pPr>
        <w:ind w:left="360"/>
        <w:rPr>
          <w:rFonts w:asciiTheme="minorHAnsi" w:eastAsia="Calibri" w:hAnsiTheme="minorHAnsi" w:cstheme="minorHAnsi"/>
          <w:sz w:val="24"/>
          <w:szCs w:val="24"/>
        </w:rPr>
      </w:pPr>
      <w:r w:rsidRPr="00342554">
        <w:rPr>
          <w:rFonts w:asciiTheme="minorHAnsi" w:eastAsia="Calibri" w:hAnsiTheme="minorHAnsi" w:cstheme="minorHAnsi"/>
          <w:sz w:val="24"/>
          <w:szCs w:val="24"/>
        </w:rPr>
        <w:t xml:space="preserve">The </w:t>
      </w:r>
      <w:r w:rsidR="001C1B99" w:rsidRPr="00342554">
        <w:rPr>
          <w:rFonts w:asciiTheme="minorHAnsi" w:eastAsia="Calibri" w:hAnsiTheme="minorHAnsi" w:cstheme="minorHAnsi"/>
          <w:sz w:val="24"/>
          <w:szCs w:val="24"/>
        </w:rPr>
        <w:t xml:space="preserve">MassHire </w:t>
      </w:r>
      <w:r w:rsidR="00750EF6" w:rsidRPr="00342554">
        <w:rPr>
          <w:rFonts w:asciiTheme="minorHAnsi" w:eastAsia="Calibri" w:hAnsiTheme="minorHAnsi" w:cstheme="minorHAnsi"/>
          <w:sz w:val="24"/>
          <w:szCs w:val="24"/>
        </w:rPr>
        <w:t>Workforce</w:t>
      </w:r>
      <w:r w:rsidR="00290700" w:rsidRPr="00342554">
        <w:rPr>
          <w:rFonts w:asciiTheme="minorHAnsi" w:eastAsia="Calibri" w:hAnsiTheme="minorHAnsi" w:cstheme="minorHAnsi"/>
          <w:sz w:val="24"/>
          <w:szCs w:val="24"/>
        </w:rPr>
        <w:t xml:space="preserve"> </w:t>
      </w:r>
      <w:r w:rsidRPr="00342554">
        <w:rPr>
          <w:rFonts w:asciiTheme="minorHAnsi" w:eastAsia="Calibri" w:hAnsiTheme="minorHAnsi" w:cstheme="minorHAnsi"/>
          <w:sz w:val="24"/>
          <w:szCs w:val="24"/>
        </w:rPr>
        <w:t xml:space="preserve">Board assures that the local </w:t>
      </w:r>
      <w:r w:rsidR="001C1B99" w:rsidRPr="00342554">
        <w:rPr>
          <w:rFonts w:asciiTheme="minorHAnsi" w:eastAsia="Calibri" w:hAnsiTheme="minorHAnsi" w:cstheme="minorHAnsi"/>
          <w:sz w:val="24"/>
          <w:szCs w:val="24"/>
        </w:rPr>
        <w:t>MassHire</w:t>
      </w:r>
      <w:r w:rsidRPr="00342554">
        <w:rPr>
          <w:rFonts w:asciiTheme="minorHAnsi" w:eastAsia="Calibri" w:hAnsiTheme="minorHAnsi" w:cstheme="minorHAnsi"/>
          <w:sz w:val="24"/>
          <w:szCs w:val="24"/>
        </w:rPr>
        <w:t xml:space="preserve"> Career Center Operator will comply fully with the nondiscrimination and equal opportunity provisions of the following laws: Section 188 of the Workforce Innovation and Opportunity Act of 2014 (WIOA), which prohibits discrimination against all individuals in the United States on the basis of race, color, religion, sex, national origin, age, disability, political affiliation or belief, and against beneficiaries on the basis of either citizenship/status as a lawfully admitted immigrant authorized to work in the United States or participation in any WIOA Title I financially assisted program or activity; Title VI of the Civil Rights Act of 1964, as amended, which prohibits discrimination on the basis of race, color and national origin; Section 504 of the Rehabilitation Act of 1973, as amended, which prohibits discrimination against qualified individuals with disabilities; The Age Discrimination Act of 1975, as amended, which prohibits discrimination on the basis of age; and Title IX of the Education Amendments of 1972, as amended, which prohibits discrimination on the basis </w:t>
      </w:r>
      <w:r w:rsidR="00290700" w:rsidRPr="00342554">
        <w:rPr>
          <w:rFonts w:asciiTheme="minorHAnsi" w:eastAsia="Calibri" w:hAnsiTheme="minorHAnsi" w:cstheme="minorHAnsi"/>
          <w:sz w:val="24"/>
          <w:szCs w:val="24"/>
        </w:rPr>
        <w:t xml:space="preserve">of sex in educational programs. </w:t>
      </w:r>
      <w:r w:rsidRPr="00342554">
        <w:rPr>
          <w:rFonts w:asciiTheme="minorHAnsi" w:eastAsia="Calibri" w:hAnsiTheme="minorHAnsi" w:cstheme="minorHAnsi"/>
          <w:sz w:val="24"/>
          <w:szCs w:val="24"/>
        </w:rPr>
        <w:t xml:space="preserve"> The Board also </w:t>
      </w:r>
      <w:r w:rsidR="00981D07" w:rsidRPr="00342554">
        <w:rPr>
          <w:rFonts w:asciiTheme="minorHAnsi" w:eastAsia="Calibri" w:hAnsiTheme="minorHAnsi" w:cstheme="minorHAnsi"/>
          <w:sz w:val="24"/>
          <w:szCs w:val="24"/>
        </w:rPr>
        <w:t xml:space="preserve">assures MDCS </w:t>
      </w:r>
      <w:r w:rsidRPr="00342554">
        <w:rPr>
          <w:rFonts w:asciiTheme="minorHAnsi" w:eastAsia="Calibri" w:hAnsiTheme="minorHAnsi" w:cstheme="minorHAnsi"/>
          <w:sz w:val="24"/>
          <w:szCs w:val="24"/>
        </w:rPr>
        <w:t>that it will comply with all other regulations impl</w:t>
      </w:r>
      <w:r w:rsidR="00290700" w:rsidRPr="00342554">
        <w:rPr>
          <w:rFonts w:asciiTheme="minorHAnsi" w:eastAsia="Calibri" w:hAnsiTheme="minorHAnsi" w:cstheme="minorHAnsi"/>
          <w:sz w:val="24"/>
          <w:szCs w:val="24"/>
        </w:rPr>
        <w:t xml:space="preserve">ementing the laws listed above. </w:t>
      </w:r>
      <w:r w:rsidRPr="00342554">
        <w:rPr>
          <w:rFonts w:asciiTheme="minorHAnsi" w:eastAsia="Calibri" w:hAnsiTheme="minorHAnsi" w:cstheme="minorHAnsi"/>
          <w:sz w:val="24"/>
          <w:szCs w:val="24"/>
        </w:rPr>
        <w:t xml:space="preserve"> This assurance applies to the operation of the WIOA Title I financially assisted program or activity, </w:t>
      </w:r>
      <w:r w:rsidR="00C52C04" w:rsidRPr="00342554">
        <w:rPr>
          <w:rFonts w:asciiTheme="minorHAnsi" w:eastAsia="Calibri" w:hAnsiTheme="minorHAnsi" w:cstheme="minorHAnsi"/>
          <w:sz w:val="24"/>
          <w:szCs w:val="24"/>
        </w:rPr>
        <w:t xml:space="preserve">as well as to one-stop partners listed in WIOA Section 121(b) that offer programs or activities through the </w:t>
      </w:r>
      <w:r w:rsidR="001C1B99" w:rsidRPr="00342554">
        <w:rPr>
          <w:rFonts w:asciiTheme="minorHAnsi" w:eastAsia="Calibri" w:hAnsiTheme="minorHAnsi" w:cstheme="minorHAnsi"/>
          <w:sz w:val="24"/>
          <w:szCs w:val="24"/>
        </w:rPr>
        <w:t>MassHire</w:t>
      </w:r>
      <w:r w:rsidR="00C52C04" w:rsidRPr="00342554">
        <w:rPr>
          <w:rFonts w:asciiTheme="minorHAnsi" w:eastAsia="Calibri" w:hAnsiTheme="minorHAnsi" w:cstheme="minorHAnsi"/>
          <w:sz w:val="24"/>
          <w:szCs w:val="24"/>
        </w:rPr>
        <w:t xml:space="preserve"> Career Center system</w:t>
      </w:r>
      <w:r w:rsidR="00290700" w:rsidRPr="00342554">
        <w:rPr>
          <w:rFonts w:asciiTheme="minorHAnsi" w:eastAsia="Calibri" w:hAnsiTheme="minorHAnsi" w:cstheme="minorHAnsi"/>
          <w:sz w:val="24"/>
          <w:szCs w:val="24"/>
        </w:rPr>
        <w:t xml:space="preserve">. </w:t>
      </w:r>
      <w:r w:rsidRPr="00342554">
        <w:rPr>
          <w:rFonts w:asciiTheme="minorHAnsi" w:eastAsia="Calibri" w:hAnsiTheme="minorHAnsi" w:cstheme="minorHAnsi"/>
          <w:sz w:val="24"/>
          <w:szCs w:val="24"/>
        </w:rPr>
        <w:t xml:space="preserve"> The Board understands that the United States, the Commonwealth of Massachusetts and the </w:t>
      </w:r>
      <w:r w:rsidR="001C1B99" w:rsidRPr="00342554">
        <w:rPr>
          <w:rFonts w:asciiTheme="minorHAnsi" w:eastAsia="Calibri" w:hAnsiTheme="minorHAnsi" w:cstheme="minorHAnsi"/>
          <w:sz w:val="24"/>
          <w:szCs w:val="24"/>
        </w:rPr>
        <w:t>M</w:t>
      </w:r>
      <w:r w:rsidRPr="00342554">
        <w:rPr>
          <w:rFonts w:asciiTheme="minorHAnsi" w:eastAsia="Calibri" w:hAnsiTheme="minorHAnsi" w:cstheme="minorHAnsi"/>
          <w:sz w:val="24"/>
          <w:szCs w:val="24"/>
        </w:rPr>
        <w:t>DCS have the right to seek judicial</w:t>
      </w:r>
      <w:r w:rsidR="00290700" w:rsidRPr="00342554">
        <w:rPr>
          <w:rFonts w:asciiTheme="minorHAnsi" w:eastAsia="Calibri" w:hAnsiTheme="minorHAnsi" w:cstheme="minorHAnsi"/>
          <w:sz w:val="24"/>
          <w:szCs w:val="24"/>
        </w:rPr>
        <w:t xml:space="preserve"> enforcement of this assurance. </w:t>
      </w:r>
      <w:r w:rsidRPr="00342554">
        <w:rPr>
          <w:rFonts w:asciiTheme="minorHAnsi" w:eastAsia="Calibri" w:hAnsiTheme="minorHAnsi" w:cstheme="minorHAnsi"/>
          <w:sz w:val="24"/>
          <w:szCs w:val="24"/>
        </w:rPr>
        <w:t xml:space="preserve"> The Board also assures that the local </w:t>
      </w:r>
      <w:r w:rsidR="001C1B99" w:rsidRPr="00342554">
        <w:rPr>
          <w:rFonts w:asciiTheme="minorHAnsi" w:eastAsia="Calibri" w:hAnsiTheme="minorHAnsi" w:cstheme="minorHAnsi"/>
          <w:sz w:val="24"/>
          <w:szCs w:val="24"/>
        </w:rPr>
        <w:t>MassHire</w:t>
      </w:r>
      <w:r w:rsidRPr="00342554">
        <w:rPr>
          <w:rFonts w:asciiTheme="minorHAnsi" w:eastAsia="Calibri" w:hAnsiTheme="minorHAnsi" w:cstheme="minorHAnsi"/>
          <w:sz w:val="24"/>
          <w:szCs w:val="24"/>
        </w:rPr>
        <w:t xml:space="preserve"> Career Center Operator will appoint an Equal Opportunity Officer to ensure compliance with the regulatory requirements cited above.</w:t>
      </w:r>
    </w:p>
    <w:p w14:paraId="6BB803D9" w14:textId="77777777" w:rsidR="00520732" w:rsidRPr="00342554" w:rsidRDefault="00520732" w:rsidP="00C96687">
      <w:pPr>
        <w:rPr>
          <w:rFonts w:asciiTheme="minorHAnsi" w:hAnsiTheme="minorHAnsi" w:cstheme="minorHAnsi"/>
          <w:sz w:val="24"/>
          <w:szCs w:val="24"/>
        </w:rPr>
      </w:pPr>
    </w:p>
    <w:p w14:paraId="0D788629" w14:textId="77777777" w:rsidR="000056A6" w:rsidRPr="00342554" w:rsidRDefault="001B583C"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N</w:t>
      </w:r>
      <w:r w:rsidR="006E2B14" w:rsidRPr="00342554">
        <w:rPr>
          <w:rFonts w:asciiTheme="minorHAnsi" w:hAnsiTheme="minorHAnsi" w:cstheme="minorHAnsi"/>
          <w:b/>
          <w:sz w:val="24"/>
          <w:szCs w:val="24"/>
        </w:rPr>
        <w:t xml:space="preserve">onparticipation </w:t>
      </w:r>
      <w:r w:rsidRPr="00342554">
        <w:rPr>
          <w:rFonts w:asciiTheme="minorHAnsi" w:hAnsiTheme="minorHAnsi" w:cstheme="minorHAnsi"/>
          <w:b/>
          <w:sz w:val="24"/>
          <w:szCs w:val="24"/>
        </w:rPr>
        <w:t xml:space="preserve">in </w:t>
      </w:r>
      <w:r w:rsidR="000056A6" w:rsidRPr="00342554">
        <w:rPr>
          <w:rFonts w:asciiTheme="minorHAnsi" w:hAnsiTheme="minorHAnsi" w:cstheme="minorHAnsi"/>
          <w:b/>
          <w:sz w:val="24"/>
          <w:szCs w:val="24"/>
        </w:rPr>
        <w:t>S</w:t>
      </w:r>
      <w:r w:rsidR="006E2B14" w:rsidRPr="00342554">
        <w:rPr>
          <w:rFonts w:asciiTheme="minorHAnsi" w:hAnsiTheme="minorHAnsi" w:cstheme="minorHAnsi"/>
          <w:b/>
          <w:sz w:val="24"/>
          <w:szCs w:val="24"/>
        </w:rPr>
        <w:t>ectarian</w:t>
      </w:r>
      <w:r w:rsidR="000056A6" w:rsidRPr="00342554">
        <w:rPr>
          <w:rFonts w:asciiTheme="minorHAnsi" w:hAnsiTheme="minorHAnsi" w:cstheme="minorHAnsi"/>
          <w:b/>
          <w:sz w:val="24"/>
          <w:szCs w:val="24"/>
        </w:rPr>
        <w:t xml:space="preserve"> A</w:t>
      </w:r>
      <w:r w:rsidR="006E2B14" w:rsidRPr="00342554">
        <w:rPr>
          <w:rFonts w:asciiTheme="minorHAnsi" w:hAnsiTheme="minorHAnsi" w:cstheme="minorHAnsi"/>
          <w:b/>
          <w:sz w:val="24"/>
          <w:szCs w:val="24"/>
        </w:rPr>
        <w:t>ctivities</w:t>
      </w:r>
    </w:p>
    <w:p w14:paraId="63BF7CC7" w14:textId="77777777" w:rsidR="000056A6" w:rsidRPr="00342554" w:rsidRDefault="000056A6" w:rsidP="000056A6">
      <w:pPr>
        <w:ind w:left="360"/>
        <w:rPr>
          <w:rFonts w:asciiTheme="minorHAnsi" w:hAnsiTheme="minorHAnsi" w:cstheme="minorHAnsi"/>
          <w:sz w:val="24"/>
          <w:szCs w:val="24"/>
        </w:rPr>
      </w:pPr>
    </w:p>
    <w:p w14:paraId="4422CCBD" w14:textId="77777777" w:rsidR="000056A6" w:rsidRPr="00342554" w:rsidRDefault="000056A6" w:rsidP="000056A6">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1C1B99" w:rsidRPr="00342554">
        <w:rPr>
          <w:rFonts w:asciiTheme="minorHAnsi" w:hAnsiTheme="minorHAnsi" w:cstheme="minorHAnsi"/>
          <w:sz w:val="24"/>
          <w:szCs w:val="24"/>
        </w:rPr>
        <w:t xml:space="preserve">MassHire </w:t>
      </w:r>
      <w:r w:rsidR="00750EF6" w:rsidRPr="00342554">
        <w:rPr>
          <w:rFonts w:asciiTheme="minorHAnsi" w:hAnsiTheme="minorHAnsi" w:cstheme="minorHAnsi"/>
          <w:sz w:val="24"/>
          <w:szCs w:val="24"/>
        </w:rPr>
        <w:t>Workforce</w:t>
      </w:r>
      <w:r w:rsidR="00290700" w:rsidRPr="00342554">
        <w:rPr>
          <w:rFonts w:asciiTheme="minorHAnsi" w:hAnsiTheme="minorHAnsi" w:cstheme="minorHAnsi"/>
          <w:sz w:val="24"/>
          <w:szCs w:val="24"/>
        </w:rPr>
        <w:t xml:space="preserve"> </w:t>
      </w:r>
      <w:r w:rsidRPr="00342554">
        <w:rPr>
          <w:rFonts w:asciiTheme="minorHAnsi" w:hAnsiTheme="minorHAnsi" w:cstheme="minorHAnsi"/>
          <w:sz w:val="24"/>
          <w:szCs w:val="24"/>
        </w:rPr>
        <w:t>Board assures that WI</w:t>
      </w:r>
      <w:r w:rsidR="00780766" w:rsidRPr="00342554">
        <w:rPr>
          <w:rFonts w:asciiTheme="minorHAnsi" w:hAnsiTheme="minorHAnsi" w:cstheme="minorHAnsi"/>
          <w:sz w:val="24"/>
          <w:szCs w:val="24"/>
        </w:rPr>
        <w:t>O</w:t>
      </w:r>
      <w:r w:rsidRPr="00342554">
        <w:rPr>
          <w:rFonts w:asciiTheme="minorHAnsi" w:hAnsiTheme="minorHAnsi" w:cstheme="minorHAnsi"/>
          <w:sz w:val="24"/>
          <w:szCs w:val="24"/>
        </w:rPr>
        <w:t>A Title I funds will not be expended on the employment or training of participants in sectarian activities.  Participants must not be employed under Title I of WI</w:t>
      </w:r>
      <w:r w:rsidR="00780766" w:rsidRPr="00342554">
        <w:rPr>
          <w:rFonts w:asciiTheme="minorHAnsi" w:hAnsiTheme="minorHAnsi" w:cstheme="minorHAnsi"/>
          <w:sz w:val="24"/>
          <w:szCs w:val="24"/>
        </w:rPr>
        <w:t>O</w:t>
      </w:r>
      <w:r w:rsidR="001B583C" w:rsidRPr="00342554">
        <w:rPr>
          <w:rFonts w:asciiTheme="minorHAnsi" w:hAnsiTheme="minorHAnsi" w:cstheme="minorHAnsi"/>
          <w:sz w:val="24"/>
          <w:szCs w:val="24"/>
        </w:rPr>
        <w:t>A to carry out the construction</w:t>
      </w:r>
      <w:r w:rsidRPr="00342554">
        <w:rPr>
          <w:rFonts w:asciiTheme="minorHAnsi" w:hAnsiTheme="minorHAnsi" w:cstheme="minorHAnsi"/>
          <w:sz w:val="24"/>
          <w:szCs w:val="24"/>
        </w:rPr>
        <w:t xml:space="preserve"> or maintenance of any part of any facility that is used or to be used for sectarian instruction or as a place of religious worship.  However, WI</w:t>
      </w:r>
      <w:r w:rsidR="00780766" w:rsidRPr="00342554">
        <w:rPr>
          <w:rFonts w:asciiTheme="minorHAnsi" w:hAnsiTheme="minorHAnsi" w:cstheme="minorHAnsi"/>
          <w:sz w:val="24"/>
          <w:szCs w:val="24"/>
        </w:rPr>
        <w:t>O</w:t>
      </w:r>
      <w:r w:rsidRPr="00342554">
        <w:rPr>
          <w:rFonts w:asciiTheme="minorHAnsi" w:hAnsiTheme="minorHAnsi" w:cstheme="minorHAnsi"/>
          <w:sz w:val="24"/>
          <w:szCs w:val="24"/>
        </w:rPr>
        <w:t xml:space="preserve">A funds may be used for the maintenance of a facility that is not primarily or inherently devoted to sectarian instruction or religious worship if the </w:t>
      </w:r>
      <w:r w:rsidRPr="00342554">
        <w:rPr>
          <w:rFonts w:asciiTheme="minorHAnsi" w:hAnsiTheme="minorHAnsi" w:cstheme="minorHAnsi"/>
          <w:sz w:val="24"/>
          <w:szCs w:val="24"/>
        </w:rPr>
        <w:lastRenderedPageBreak/>
        <w:t>organization operating the facility is part of a program or activity providing services to WI</w:t>
      </w:r>
      <w:r w:rsidR="00780766" w:rsidRPr="00342554">
        <w:rPr>
          <w:rFonts w:asciiTheme="minorHAnsi" w:hAnsiTheme="minorHAnsi" w:cstheme="minorHAnsi"/>
          <w:sz w:val="24"/>
          <w:szCs w:val="24"/>
        </w:rPr>
        <w:t>O</w:t>
      </w:r>
      <w:r w:rsidRPr="00342554">
        <w:rPr>
          <w:rFonts w:asciiTheme="minorHAnsi" w:hAnsiTheme="minorHAnsi" w:cstheme="minorHAnsi"/>
          <w:sz w:val="24"/>
          <w:szCs w:val="24"/>
        </w:rPr>
        <w:t>A participants.</w:t>
      </w:r>
    </w:p>
    <w:p w14:paraId="06153E76" w14:textId="77777777" w:rsidR="00C90A99" w:rsidRPr="00342554" w:rsidRDefault="00C90A99" w:rsidP="000056A6">
      <w:pPr>
        <w:ind w:left="360"/>
        <w:rPr>
          <w:rFonts w:asciiTheme="minorHAnsi" w:hAnsiTheme="minorHAnsi" w:cstheme="minorHAnsi"/>
          <w:sz w:val="24"/>
          <w:szCs w:val="24"/>
        </w:rPr>
      </w:pPr>
    </w:p>
    <w:p w14:paraId="7809F980" w14:textId="77777777" w:rsidR="00D10016" w:rsidRPr="00342554" w:rsidRDefault="00D10016" w:rsidP="00310939">
      <w:pPr>
        <w:numPr>
          <w:ilvl w:val="0"/>
          <w:numId w:val="19"/>
        </w:numPr>
        <w:rPr>
          <w:rFonts w:asciiTheme="minorHAnsi" w:hAnsiTheme="minorHAnsi" w:cstheme="minorHAnsi"/>
          <w:sz w:val="24"/>
          <w:szCs w:val="24"/>
        </w:rPr>
      </w:pPr>
      <w:r w:rsidRPr="00342554">
        <w:rPr>
          <w:rFonts w:asciiTheme="minorHAnsi" w:hAnsiTheme="minorHAnsi" w:cstheme="minorHAnsi"/>
          <w:b/>
          <w:sz w:val="24"/>
          <w:szCs w:val="24"/>
        </w:rPr>
        <w:t>P</w:t>
      </w:r>
      <w:r w:rsidR="006E2B14" w:rsidRPr="00342554">
        <w:rPr>
          <w:rFonts w:asciiTheme="minorHAnsi" w:hAnsiTheme="minorHAnsi" w:cstheme="minorHAnsi"/>
          <w:b/>
          <w:sz w:val="24"/>
          <w:szCs w:val="24"/>
        </w:rPr>
        <w:t>erformance</w:t>
      </w:r>
    </w:p>
    <w:p w14:paraId="31B58C07" w14:textId="77777777" w:rsidR="00D10016" w:rsidRPr="00342554" w:rsidRDefault="00D10016" w:rsidP="00D10016">
      <w:pPr>
        <w:ind w:left="360"/>
        <w:rPr>
          <w:rFonts w:asciiTheme="minorHAnsi" w:hAnsiTheme="minorHAnsi" w:cstheme="minorHAnsi"/>
          <w:sz w:val="24"/>
          <w:szCs w:val="24"/>
        </w:rPr>
      </w:pPr>
    </w:p>
    <w:p w14:paraId="1CC9AB02" w14:textId="77777777" w:rsidR="00D10016" w:rsidRDefault="00D10016" w:rsidP="00D10016">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C561D5"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Board agrees that for purposes of this plan, performance will be measured in a manner that is consistent with all appropriate federal and/or state statutes, regulations and policies.</w:t>
      </w:r>
    </w:p>
    <w:p w14:paraId="7FB2239F" w14:textId="36BD7651" w:rsidR="000056A6" w:rsidRPr="00342554" w:rsidRDefault="000056A6" w:rsidP="41C4BFE6">
      <w:pPr>
        <w:ind w:left="360"/>
        <w:rPr>
          <w:rFonts w:asciiTheme="minorHAnsi" w:hAnsiTheme="minorHAnsi" w:cstheme="minorBidi"/>
          <w:sz w:val="24"/>
          <w:szCs w:val="24"/>
        </w:rPr>
      </w:pPr>
    </w:p>
    <w:p w14:paraId="700D77EE" w14:textId="77777777" w:rsidR="00CD08F1" w:rsidRPr="00342554" w:rsidRDefault="00CD08F1" w:rsidP="00310939">
      <w:pPr>
        <w:numPr>
          <w:ilvl w:val="0"/>
          <w:numId w:val="19"/>
        </w:numPr>
        <w:rPr>
          <w:rFonts w:asciiTheme="minorHAnsi" w:eastAsia="Calibri" w:hAnsiTheme="minorHAnsi" w:cstheme="minorHAnsi"/>
          <w:b/>
          <w:bCs/>
          <w:sz w:val="24"/>
          <w:szCs w:val="24"/>
        </w:rPr>
      </w:pPr>
      <w:r w:rsidRPr="00342554">
        <w:rPr>
          <w:rFonts w:asciiTheme="minorHAnsi" w:eastAsia="Calibri" w:hAnsiTheme="minorHAnsi" w:cstheme="minorHAnsi"/>
          <w:b/>
          <w:bCs/>
          <w:sz w:val="24"/>
          <w:szCs w:val="24"/>
        </w:rPr>
        <w:t>Political Activities, Lobbying Prohibition</w:t>
      </w:r>
    </w:p>
    <w:p w14:paraId="4FBED853" w14:textId="77777777" w:rsidR="00CD08F1" w:rsidRPr="00342554" w:rsidRDefault="00CD08F1" w:rsidP="00CD08F1">
      <w:pPr>
        <w:ind w:left="360"/>
        <w:rPr>
          <w:rFonts w:asciiTheme="minorHAnsi" w:eastAsia="Calibri" w:hAnsiTheme="minorHAnsi" w:cstheme="minorHAnsi"/>
          <w:sz w:val="24"/>
          <w:szCs w:val="24"/>
        </w:rPr>
      </w:pPr>
    </w:p>
    <w:p w14:paraId="677DD386" w14:textId="77777777" w:rsidR="00CD08F1" w:rsidRPr="00342554" w:rsidRDefault="00CD08F1" w:rsidP="004F215D">
      <w:pPr>
        <w:ind w:left="360"/>
        <w:rPr>
          <w:rFonts w:asciiTheme="minorHAnsi" w:eastAsia="Calibri" w:hAnsiTheme="minorHAnsi" w:cstheme="minorHAnsi"/>
          <w:sz w:val="24"/>
          <w:szCs w:val="24"/>
        </w:rPr>
      </w:pPr>
      <w:r w:rsidRPr="00342554">
        <w:rPr>
          <w:rFonts w:asciiTheme="minorHAnsi" w:eastAsia="Calibri" w:hAnsiTheme="minorHAnsi" w:cstheme="minorHAnsi"/>
          <w:sz w:val="24"/>
          <w:szCs w:val="24"/>
        </w:rPr>
        <w:t xml:space="preserve">The </w:t>
      </w:r>
      <w:r w:rsidR="00C561D5" w:rsidRPr="00342554">
        <w:rPr>
          <w:rFonts w:asciiTheme="minorHAnsi" w:eastAsia="Calibri" w:hAnsiTheme="minorHAnsi" w:cstheme="minorHAnsi"/>
          <w:sz w:val="24"/>
          <w:szCs w:val="24"/>
        </w:rPr>
        <w:t xml:space="preserve">MassHire Workforce </w:t>
      </w:r>
      <w:r w:rsidRPr="00342554">
        <w:rPr>
          <w:rFonts w:asciiTheme="minorHAnsi" w:eastAsia="Calibri" w:hAnsiTheme="minorHAnsi" w:cstheme="minorHAnsi"/>
          <w:sz w:val="24"/>
          <w:szCs w:val="24"/>
        </w:rPr>
        <w:t>Board assures that WIOA Title I funds and none of the services provided with said funds may be used for any partisan or non-partisan political activity or to further the election or defeat of a</w:t>
      </w:r>
      <w:r w:rsidR="00290700" w:rsidRPr="00342554">
        <w:rPr>
          <w:rFonts w:asciiTheme="minorHAnsi" w:eastAsia="Calibri" w:hAnsiTheme="minorHAnsi" w:cstheme="minorHAnsi"/>
          <w:sz w:val="24"/>
          <w:szCs w:val="24"/>
        </w:rPr>
        <w:t xml:space="preserve">ny candidate for public office. </w:t>
      </w:r>
      <w:r w:rsidRPr="00342554">
        <w:rPr>
          <w:rFonts w:asciiTheme="minorHAnsi" w:eastAsia="Calibri" w:hAnsiTheme="minorHAnsi" w:cstheme="minorHAnsi"/>
          <w:sz w:val="24"/>
          <w:szCs w:val="24"/>
        </w:rPr>
        <w:t xml:space="preserve"> The </w:t>
      </w:r>
      <w:r w:rsidR="00C561D5" w:rsidRPr="00342554">
        <w:rPr>
          <w:rFonts w:asciiTheme="minorHAnsi" w:eastAsia="Calibri" w:hAnsiTheme="minorHAnsi" w:cstheme="minorHAnsi"/>
          <w:sz w:val="24"/>
          <w:szCs w:val="24"/>
        </w:rPr>
        <w:t xml:space="preserve">MassHire Workforce </w:t>
      </w:r>
      <w:r w:rsidRPr="00342554">
        <w:rPr>
          <w:rFonts w:asciiTheme="minorHAnsi" w:eastAsia="Calibri" w:hAnsiTheme="minorHAnsi" w:cstheme="minorHAnsi"/>
          <w:sz w:val="24"/>
          <w:szCs w:val="24"/>
        </w:rPr>
        <w:t>Board also agrees to comply, where applicable, with the provisions of the Hatch Act, which limits the political activity of certain State and Local government employees, along with contractors, subcontractors and participants funded</w:t>
      </w:r>
      <w:r w:rsidR="00D2634A" w:rsidRPr="00342554">
        <w:rPr>
          <w:rFonts w:asciiTheme="minorHAnsi" w:eastAsia="Calibri" w:hAnsiTheme="minorHAnsi" w:cstheme="minorHAnsi"/>
          <w:sz w:val="24"/>
          <w:szCs w:val="24"/>
        </w:rPr>
        <w:t xml:space="preserve"> through the use of WIOA funds. </w:t>
      </w:r>
      <w:r w:rsidRPr="00342554">
        <w:rPr>
          <w:rFonts w:asciiTheme="minorHAnsi" w:eastAsia="Calibri" w:hAnsiTheme="minorHAnsi" w:cstheme="minorHAnsi"/>
          <w:sz w:val="24"/>
          <w:szCs w:val="24"/>
        </w:rPr>
        <w:t xml:space="preserve"> The </w:t>
      </w:r>
      <w:r w:rsidR="00C561D5" w:rsidRPr="00342554">
        <w:rPr>
          <w:rFonts w:asciiTheme="minorHAnsi" w:eastAsia="Calibri" w:hAnsiTheme="minorHAnsi" w:cstheme="minorHAnsi"/>
          <w:sz w:val="24"/>
          <w:szCs w:val="24"/>
        </w:rPr>
        <w:t xml:space="preserve">MassHire Workforce </w:t>
      </w:r>
      <w:r w:rsidRPr="00342554">
        <w:rPr>
          <w:rFonts w:asciiTheme="minorHAnsi" w:eastAsia="Calibri" w:hAnsiTheme="minorHAnsi" w:cstheme="minorHAnsi"/>
          <w:sz w:val="24"/>
          <w:szCs w:val="24"/>
        </w:rPr>
        <w:t>Board shall comply with 29 CFR 93 regarding the restrictions on lobbying and the Certification and Disclosure requirements pursuant to Section 319 of Public Law 101-121.</w:t>
      </w:r>
    </w:p>
    <w:p w14:paraId="6128A0AE" w14:textId="77777777" w:rsidR="00F42CE0" w:rsidRPr="00342554" w:rsidRDefault="00F42CE0" w:rsidP="00CD08F1">
      <w:pPr>
        <w:rPr>
          <w:rFonts w:asciiTheme="minorHAnsi" w:eastAsia="Calibri" w:hAnsiTheme="minorHAnsi" w:cstheme="minorHAnsi"/>
          <w:color w:val="000000"/>
          <w:sz w:val="24"/>
          <w:szCs w:val="24"/>
        </w:rPr>
      </w:pPr>
    </w:p>
    <w:p w14:paraId="6EA92DB7" w14:textId="77777777" w:rsidR="00D10016" w:rsidRPr="00342554" w:rsidRDefault="00D10016"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P</w:t>
      </w:r>
      <w:r w:rsidR="00D82750" w:rsidRPr="00342554">
        <w:rPr>
          <w:rFonts w:asciiTheme="minorHAnsi" w:hAnsiTheme="minorHAnsi" w:cstheme="minorHAnsi"/>
          <w:b/>
          <w:sz w:val="24"/>
          <w:szCs w:val="24"/>
        </w:rPr>
        <w:t>rogram Integration</w:t>
      </w:r>
    </w:p>
    <w:p w14:paraId="6B4BC502" w14:textId="77777777" w:rsidR="00D10016" w:rsidRPr="00342554" w:rsidRDefault="00D10016" w:rsidP="00D10016">
      <w:pPr>
        <w:ind w:left="360"/>
        <w:rPr>
          <w:rFonts w:asciiTheme="minorHAnsi" w:hAnsiTheme="minorHAnsi" w:cstheme="minorHAnsi"/>
          <w:bCs/>
          <w:sz w:val="24"/>
          <w:szCs w:val="24"/>
        </w:rPr>
      </w:pPr>
    </w:p>
    <w:p w14:paraId="0D593EA5" w14:textId="77777777" w:rsidR="00CA35DF" w:rsidRDefault="00CA35DF" w:rsidP="41C4BFE6">
      <w:pPr>
        <w:ind w:left="360"/>
        <w:rPr>
          <w:rFonts w:asciiTheme="minorHAnsi" w:hAnsiTheme="minorHAnsi" w:cstheme="minorBidi"/>
          <w:sz w:val="24"/>
          <w:szCs w:val="24"/>
        </w:rPr>
      </w:pPr>
      <w:r w:rsidRPr="41C4BFE6">
        <w:rPr>
          <w:rFonts w:asciiTheme="minorHAnsi" w:hAnsiTheme="minorHAnsi" w:cstheme="minorBidi"/>
          <w:sz w:val="24"/>
          <w:szCs w:val="24"/>
        </w:rPr>
        <w:t>The MassHire Workforce Board affirms its commitment to ensuring that the MassHire Career Center delivery system fully integrates all programs outlined in this local plan into the comprehensive suite of workforce development services available to job seekers and employers.</w:t>
      </w:r>
    </w:p>
    <w:p w14:paraId="521680E3" w14:textId="77777777" w:rsidR="00374D40" w:rsidRPr="00CA35DF" w:rsidRDefault="00374D40" w:rsidP="41C4BFE6">
      <w:pPr>
        <w:ind w:left="360"/>
        <w:rPr>
          <w:rFonts w:asciiTheme="minorHAnsi" w:hAnsiTheme="minorHAnsi" w:cstheme="minorBidi"/>
          <w:sz w:val="24"/>
          <w:szCs w:val="24"/>
        </w:rPr>
      </w:pPr>
    </w:p>
    <w:p w14:paraId="75A0A542" w14:textId="73D6E505" w:rsidR="009758CD" w:rsidRPr="00FF6B7D" w:rsidRDefault="009758CD" w:rsidP="41C4BFE6">
      <w:pPr>
        <w:ind w:left="360"/>
        <w:rPr>
          <w:rFonts w:asciiTheme="minorHAnsi" w:hAnsiTheme="minorHAnsi" w:cstheme="minorBidi"/>
          <w:sz w:val="24"/>
          <w:szCs w:val="24"/>
        </w:rPr>
      </w:pPr>
      <w:r w:rsidRPr="41C4BFE6">
        <w:rPr>
          <w:rFonts w:asciiTheme="minorHAnsi" w:hAnsiTheme="minorHAnsi" w:cstheme="minorBidi"/>
          <w:sz w:val="24"/>
          <w:szCs w:val="24"/>
        </w:rPr>
        <w:t xml:space="preserve">The Board agrees to invest in cross-training and shared learning.  </w:t>
      </w:r>
      <w:r w:rsidR="00C360C7" w:rsidRPr="41C4BFE6">
        <w:rPr>
          <w:rFonts w:asciiTheme="minorHAnsi" w:hAnsiTheme="minorHAnsi" w:cstheme="minorBidi"/>
          <w:sz w:val="24"/>
          <w:szCs w:val="24"/>
        </w:rPr>
        <w:t>This commitment will</w:t>
      </w:r>
      <w:r w:rsidR="00C360C7" w:rsidRPr="41C4BFE6">
        <w:rPr>
          <w:rFonts w:asciiTheme="minorHAnsi" w:hAnsiTheme="minorHAnsi" w:cstheme="minorBidi"/>
          <w:b/>
          <w:bCs/>
          <w:sz w:val="24"/>
          <w:szCs w:val="24"/>
        </w:rPr>
        <w:t xml:space="preserve"> e</w:t>
      </w:r>
      <w:r w:rsidRPr="41C4BFE6">
        <w:rPr>
          <w:rFonts w:asciiTheme="minorHAnsi" w:hAnsiTheme="minorHAnsi" w:cstheme="minorBidi"/>
          <w:sz w:val="24"/>
          <w:szCs w:val="24"/>
        </w:rPr>
        <w:t>mpower staff to see their work as part of a larger ecosystem.</w:t>
      </w:r>
      <w:r w:rsidR="00C360C7" w:rsidRPr="41C4BFE6">
        <w:rPr>
          <w:rFonts w:asciiTheme="minorHAnsi" w:hAnsiTheme="minorHAnsi" w:cstheme="minorBidi"/>
          <w:sz w:val="24"/>
          <w:szCs w:val="24"/>
        </w:rPr>
        <w:t xml:space="preserve">  </w:t>
      </w:r>
      <w:r w:rsidR="0093094B" w:rsidRPr="41C4BFE6">
        <w:rPr>
          <w:rFonts w:asciiTheme="minorHAnsi" w:hAnsiTheme="minorHAnsi" w:cstheme="minorBidi"/>
          <w:sz w:val="24"/>
          <w:szCs w:val="24"/>
        </w:rPr>
        <w:t xml:space="preserve">The Workforce Board commits to </w:t>
      </w:r>
      <w:r w:rsidR="003E07DB" w:rsidRPr="41C4BFE6">
        <w:rPr>
          <w:rFonts w:asciiTheme="minorHAnsi" w:hAnsiTheme="minorHAnsi" w:cstheme="minorBidi"/>
          <w:sz w:val="24"/>
          <w:szCs w:val="24"/>
        </w:rPr>
        <w:t>leadership alignment</w:t>
      </w:r>
      <w:r w:rsidR="009F4301" w:rsidRPr="41C4BFE6">
        <w:rPr>
          <w:rFonts w:asciiTheme="minorHAnsi" w:hAnsiTheme="minorHAnsi" w:cstheme="minorBidi"/>
          <w:sz w:val="24"/>
          <w:szCs w:val="24"/>
        </w:rPr>
        <w:t>, setting the tone for</w:t>
      </w:r>
      <w:r w:rsidR="00BD4BB5" w:rsidRPr="41C4BFE6">
        <w:rPr>
          <w:rFonts w:asciiTheme="minorHAnsi" w:hAnsiTheme="minorHAnsi" w:cstheme="minorBidi"/>
          <w:sz w:val="24"/>
          <w:szCs w:val="24"/>
        </w:rPr>
        <w:t xml:space="preserve"> MassHire Career Center operators and/or service providers </w:t>
      </w:r>
      <w:r w:rsidR="003E07DB" w:rsidRPr="41C4BFE6">
        <w:rPr>
          <w:rFonts w:asciiTheme="minorHAnsi" w:hAnsiTheme="minorHAnsi" w:cstheme="minorBidi"/>
          <w:sz w:val="24"/>
          <w:szCs w:val="24"/>
        </w:rPr>
        <w:t>for collaboration, supporting cross-program planning, and ensuring integration is prioritized in policy, funding, and performance frameworks.</w:t>
      </w:r>
      <w:r w:rsidR="00B43BE9" w:rsidRPr="41C4BFE6">
        <w:rPr>
          <w:rFonts w:asciiTheme="minorHAnsi" w:hAnsiTheme="minorHAnsi" w:cstheme="minorBidi"/>
          <w:sz w:val="24"/>
          <w:szCs w:val="24"/>
        </w:rPr>
        <w:t xml:space="preserve">  </w:t>
      </w:r>
    </w:p>
    <w:p w14:paraId="2000C5D3" w14:textId="77777777" w:rsidR="009758CD" w:rsidRDefault="009758CD" w:rsidP="41C4BFE6">
      <w:pPr>
        <w:ind w:left="360"/>
        <w:rPr>
          <w:rFonts w:asciiTheme="minorHAnsi" w:hAnsiTheme="minorHAnsi" w:cstheme="minorBidi"/>
          <w:sz w:val="24"/>
          <w:szCs w:val="24"/>
        </w:rPr>
      </w:pPr>
    </w:p>
    <w:p w14:paraId="33C4F644" w14:textId="2A79DC2F" w:rsidR="00CA35DF" w:rsidRDefault="00CA35DF" w:rsidP="41C4BFE6">
      <w:pPr>
        <w:ind w:left="360"/>
        <w:rPr>
          <w:rFonts w:asciiTheme="minorHAnsi" w:hAnsiTheme="minorHAnsi" w:cstheme="minorBidi"/>
          <w:sz w:val="24"/>
          <w:szCs w:val="24"/>
        </w:rPr>
      </w:pPr>
      <w:r w:rsidRPr="41C4BFE6">
        <w:rPr>
          <w:rFonts w:asciiTheme="minorHAnsi" w:hAnsiTheme="minorHAnsi" w:cstheme="minorBidi"/>
          <w:sz w:val="24"/>
          <w:szCs w:val="24"/>
        </w:rPr>
        <w:t>The Board further agrees that Disabled Veterans' Outreach Program (DVOP) specialists will take the lead in case managing services for eligible veterans, and, when feasible, will support Career Center staff in delivering priority services to veteran customers in alignment with federal guidelines.</w:t>
      </w:r>
    </w:p>
    <w:p w14:paraId="132DCF4C" w14:textId="77777777" w:rsidR="005A1148" w:rsidRDefault="005A1148" w:rsidP="41C4BFE6">
      <w:pPr>
        <w:ind w:left="360"/>
        <w:rPr>
          <w:rFonts w:asciiTheme="minorHAnsi" w:hAnsiTheme="minorHAnsi" w:cstheme="minorBidi"/>
          <w:sz w:val="24"/>
          <w:szCs w:val="24"/>
        </w:rPr>
      </w:pPr>
    </w:p>
    <w:p w14:paraId="061D8CF8" w14:textId="2B1C7B1F" w:rsidR="00B10C7D" w:rsidRPr="00342554" w:rsidRDefault="00B10C7D" w:rsidP="41C4BFE6">
      <w:pPr>
        <w:pStyle w:val="ListParagraph"/>
        <w:numPr>
          <w:ilvl w:val="0"/>
          <w:numId w:val="19"/>
        </w:numPr>
        <w:rPr>
          <w:rFonts w:asciiTheme="minorHAnsi" w:hAnsiTheme="minorHAnsi" w:cstheme="minorBidi"/>
          <w:b/>
          <w:bCs/>
          <w:szCs w:val="22"/>
        </w:rPr>
      </w:pPr>
      <w:r w:rsidRPr="41C4BFE6">
        <w:rPr>
          <w:rFonts w:asciiTheme="minorHAnsi" w:hAnsiTheme="minorHAnsi" w:cstheme="minorBidi"/>
          <w:b/>
          <w:bCs/>
          <w:sz w:val="24"/>
          <w:szCs w:val="24"/>
        </w:rPr>
        <w:t xml:space="preserve">Program Oversight </w:t>
      </w:r>
      <w:r w:rsidRPr="41C4BFE6">
        <w:rPr>
          <w:rFonts w:asciiTheme="minorHAnsi" w:hAnsiTheme="minorHAnsi" w:cstheme="minorBidi"/>
          <w:sz w:val="24"/>
          <w:szCs w:val="24"/>
        </w:rPr>
        <w:t>(WIOA Sec 107(d)(8))</w:t>
      </w:r>
    </w:p>
    <w:p w14:paraId="36B5C1BD" w14:textId="77777777" w:rsidR="00B10C7D" w:rsidRPr="00342554" w:rsidRDefault="00B10C7D" w:rsidP="00B10C7D">
      <w:pPr>
        <w:ind w:left="360"/>
        <w:rPr>
          <w:rFonts w:asciiTheme="minorHAnsi" w:hAnsiTheme="minorHAnsi" w:cstheme="minorHAnsi"/>
          <w:bCs/>
          <w:sz w:val="24"/>
          <w:szCs w:val="24"/>
        </w:rPr>
      </w:pPr>
    </w:p>
    <w:p w14:paraId="75D6399D" w14:textId="77777777" w:rsidR="00B10C7D" w:rsidRPr="00342554" w:rsidRDefault="00B10C7D" w:rsidP="00B10C7D">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D4166E" w:rsidRPr="00342554">
        <w:rPr>
          <w:rFonts w:asciiTheme="minorHAnsi" w:hAnsiTheme="minorHAnsi" w:cstheme="minorHAnsi"/>
          <w:sz w:val="24"/>
          <w:szCs w:val="24"/>
        </w:rPr>
        <w:t>MassHire Workforce Board</w:t>
      </w:r>
      <w:r w:rsidRPr="00342554">
        <w:rPr>
          <w:rFonts w:asciiTheme="minorHAnsi" w:hAnsiTheme="minorHAnsi" w:cstheme="minorHAnsi"/>
          <w:sz w:val="24"/>
          <w:szCs w:val="24"/>
        </w:rPr>
        <w:t xml:space="preserve">, in partnership with the chief elected official for the local area, </w:t>
      </w:r>
      <w:r w:rsidR="004262A8" w:rsidRPr="00342554">
        <w:rPr>
          <w:rFonts w:asciiTheme="minorHAnsi" w:hAnsiTheme="minorHAnsi" w:cstheme="minorHAnsi"/>
          <w:sz w:val="24"/>
          <w:szCs w:val="24"/>
        </w:rPr>
        <w:t>shall</w:t>
      </w:r>
      <w:r w:rsidRPr="00342554">
        <w:rPr>
          <w:rFonts w:asciiTheme="minorHAnsi" w:hAnsiTheme="minorHAnsi" w:cstheme="minorHAnsi"/>
          <w:sz w:val="24"/>
          <w:szCs w:val="24"/>
        </w:rPr>
        <w:t xml:space="preserve"> – </w:t>
      </w:r>
    </w:p>
    <w:p w14:paraId="366D2097" w14:textId="77777777" w:rsidR="00B10C7D" w:rsidRPr="00342554" w:rsidRDefault="00B10C7D" w:rsidP="00310939">
      <w:pPr>
        <w:numPr>
          <w:ilvl w:val="0"/>
          <w:numId w:val="9"/>
        </w:numPr>
        <w:ind w:left="1080"/>
        <w:rPr>
          <w:rFonts w:asciiTheme="minorHAnsi" w:hAnsiTheme="minorHAnsi" w:cstheme="minorHAnsi"/>
          <w:sz w:val="24"/>
          <w:szCs w:val="24"/>
        </w:rPr>
      </w:pPr>
      <w:r w:rsidRPr="00342554">
        <w:rPr>
          <w:rFonts w:asciiTheme="minorHAnsi" w:hAnsiTheme="minorHAnsi" w:cstheme="minorHAnsi"/>
          <w:sz w:val="24"/>
          <w:szCs w:val="24"/>
        </w:rPr>
        <w:lastRenderedPageBreak/>
        <w:t>(i) conduct oversight for local youth workforce investment activities authorized under section 129(c), local employment and training activities authorized under sub-sections (c) and (d) of section 134, and the one-stop delivery system in the local area; and</w:t>
      </w:r>
    </w:p>
    <w:p w14:paraId="138811B5" w14:textId="77777777" w:rsidR="00B10C7D" w:rsidRPr="00342554" w:rsidRDefault="00B10C7D" w:rsidP="00B10C7D">
      <w:pPr>
        <w:ind w:left="1080"/>
        <w:rPr>
          <w:rFonts w:asciiTheme="minorHAnsi" w:hAnsiTheme="minorHAnsi" w:cstheme="minorHAnsi"/>
          <w:sz w:val="24"/>
          <w:szCs w:val="24"/>
        </w:rPr>
      </w:pPr>
      <w:r w:rsidRPr="00342554">
        <w:rPr>
          <w:rFonts w:asciiTheme="minorHAnsi" w:hAnsiTheme="minorHAnsi" w:cstheme="minorHAnsi"/>
          <w:sz w:val="24"/>
          <w:szCs w:val="24"/>
        </w:rPr>
        <w:t>(ii) ensure the appropriate use and management of the funds provided under subtitle B for the activities and system described in clause (i); and</w:t>
      </w:r>
    </w:p>
    <w:p w14:paraId="661BFFDA" w14:textId="77777777" w:rsidR="00B10C7D" w:rsidRPr="00342554" w:rsidRDefault="00B10C7D" w:rsidP="00310939">
      <w:pPr>
        <w:numPr>
          <w:ilvl w:val="0"/>
          <w:numId w:val="9"/>
        </w:numPr>
        <w:ind w:left="1080"/>
        <w:rPr>
          <w:rFonts w:asciiTheme="minorHAnsi" w:hAnsiTheme="minorHAnsi" w:cstheme="minorHAnsi"/>
          <w:sz w:val="24"/>
          <w:szCs w:val="24"/>
        </w:rPr>
      </w:pPr>
      <w:r w:rsidRPr="00342554">
        <w:rPr>
          <w:rFonts w:asciiTheme="minorHAnsi" w:hAnsiTheme="minorHAnsi" w:cstheme="minorHAnsi"/>
          <w:sz w:val="24"/>
          <w:szCs w:val="24"/>
        </w:rPr>
        <w:t>For workforce development activities, ensure the appropriate use, management, and investment of funds to maximize performance outcomes under section 116.</w:t>
      </w:r>
    </w:p>
    <w:p w14:paraId="5B3349C0" w14:textId="77777777" w:rsidR="00B10C7D" w:rsidRPr="00342554" w:rsidRDefault="00B10C7D" w:rsidP="00D10016">
      <w:pPr>
        <w:pStyle w:val="BodyTextIndent"/>
        <w:ind w:left="360"/>
        <w:rPr>
          <w:rFonts w:asciiTheme="minorHAnsi" w:hAnsiTheme="minorHAnsi" w:cstheme="minorHAnsi"/>
          <w:szCs w:val="24"/>
        </w:rPr>
      </w:pPr>
    </w:p>
    <w:p w14:paraId="59A138BE" w14:textId="77777777" w:rsidR="00F675BE" w:rsidRPr="00342554" w:rsidRDefault="00F675BE"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 xml:space="preserve">Proven and Promising Practices </w:t>
      </w:r>
      <w:r w:rsidRPr="00342554">
        <w:rPr>
          <w:rFonts w:asciiTheme="minorHAnsi" w:hAnsiTheme="minorHAnsi" w:cstheme="minorHAnsi"/>
          <w:sz w:val="24"/>
          <w:szCs w:val="24"/>
        </w:rPr>
        <w:t>(WIOA Sec 107(d)(6))</w:t>
      </w:r>
    </w:p>
    <w:p w14:paraId="190AC3BE" w14:textId="77777777" w:rsidR="00F675BE" w:rsidRPr="00342554" w:rsidRDefault="00F675BE" w:rsidP="00F675BE">
      <w:pPr>
        <w:ind w:left="720"/>
        <w:rPr>
          <w:rFonts w:asciiTheme="minorHAnsi" w:hAnsiTheme="minorHAnsi" w:cstheme="minorHAnsi"/>
          <w:bCs/>
          <w:sz w:val="24"/>
          <w:szCs w:val="24"/>
        </w:rPr>
      </w:pPr>
    </w:p>
    <w:p w14:paraId="4D040705" w14:textId="77777777" w:rsidR="00F675BE" w:rsidRPr="00342554" w:rsidRDefault="00290700" w:rsidP="000C37DA">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D4166E"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B</w:t>
      </w:r>
      <w:r w:rsidR="00F675BE" w:rsidRPr="00342554">
        <w:rPr>
          <w:rFonts w:asciiTheme="minorHAnsi" w:hAnsiTheme="minorHAnsi" w:cstheme="minorHAnsi"/>
          <w:sz w:val="24"/>
          <w:szCs w:val="24"/>
        </w:rPr>
        <w:t>oard assures it will lead efforts in the local area to –</w:t>
      </w:r>
    </w:p>
    <w:p w14:paraId="2E8E3118" w14:textId="77777777" w:rsidR="00F675BE" w:rsidRPr="00342554" w:rsidRDefault="00F675BE" w:rsidP="00310939">
      <w:pPr>
        <w:numPr>
          <w:ilvl w:val="0"/>
          <w:numId w:val="7"/>
        </w:numPr>
        <w:ind w:left="1440"/>
        <w:rPr>
          <w:rFonts w:asciiTheme="minorHAnsi" w:hAnsiTheme="minorHAnsi" w:cstheme="minorHAnsi"/>
          <w:sz w:val="24"/>
          <w:szCs w:val="24"/>
        </w:rPr>
      </w:pPr>
      <w:r w:rsidRPr="00342554">
        <w:rPr>
          <w:rFonts w:asciiTheme="minorHAnsi" w:hAnsiTheme="minorHAnsi" w:cstheme="minorHAnsi"/>
          <w:sz w:val="24"/>
          <w:szCs w:val="24"/>
        </w:rPr>
        <w:t>Identify and promote proven and promising strategies and initiatives for meeting the needs of employers, and workers and jobseekers (including individuals with barriers to employment) in the local workforce development system, including providing physical and programmatic accessibility, in accordance with section 188, if applicable, and applicable provisions of the Americans with Disabilities Act of 1990 (42 U.S.C. 12101 et seq.), to the one-stop delivery system; and</w:t>
      </w:r>
    </w:p>
    <w:p w14:paraId="1FFE3D3D" w14:textId="77777777" w:rsidR="00F675BE" w:rsidRPr="00342554" w:rsidRDefault="00F675BE" w:rsidP="00310939">
      <w:pPr>
        <w:numPr>
          <w:ilvl w:val="0"/>
          <w:numId w:val="7"/>
        </w:numPr>
        <w:ind w:left="1440"/>
        <w:rPr>
          <w:rFonts w:asciiTheme="minorHAnsi" w:hAnsiTheme="minorHAnsi" w:cstheme="minorHAnsi"/>
          <w:sz w:val="24"/>
          <w:szCs w:val="24"/>
        </w:rPr>
      </w:pPr>
      <w:r w:rsidRPr="00342554">
        <w:rPr>
          <w:rFonts w:asciiTheme="minorHAnsi" w:hAnsiTheme="minorHAnsi" w:cstheme="minorHAnsi"/>
          <w:sz w:val="24"/>
          <w:szCs w:val="24"/>
        </w:rPr>
        <w:t>Identify and disseminate information on proven and promising practices carried out in other local areas for meeting such needs.</w:t>
      </w:r>
    </w:p>
    <w:p w14:paraId="778006A1" w14:textId="77777777" w:rsidR="00B10C7D" w:rsidRPr="00342554" w:rsidRDefault="00B10C7D" w:rsidP="00D10016">
      <w:pPr>
        <w:pStyle w:val="BodyTextIndent"/>
        <w:ind w:left="360"/>
        <w:rPr>
          <w:rFonts w:asciiTheme="minorHAnsi" w:hAnsiTheme="minorHAnsi" w:cstheme="minorHAnsi"/>
          <w:szCs w:val="24"/>
        </w:rPr>
      </w:pPr>
    </w:p>
    <w:p w14:paraId="058B348B" w14:textId="77777777" w:rsidR="00D10016" w:rsidRPr="00342554" w:rsidRDefault="00D82750"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Quality Assurance (General</w:t>
      </w:r>
      <w:r w:rsidR="00D10016" w:rsidRPr="00342554">
        <w:rPr>
          <w:rFonts w:asciiTheme="minorHAnsi" w:hAnsiTheme="minorHAnsi" w:cstheme="minorHAnsi"/>
          <w:b/>
          <w:sz w:val="24"/>
          <w:szCs w:val="24"/>
        </w:rPr>
        <w:t>)</w:t>
      </w:r>
    </w:p>
    <w:p w14:paraId="486B7B42" w14:textId="77777777" w:rsidR="00D10016" w:rsidRPr="00342554" w:rsidRDefault="00D10016" w:rsidP="00D10016">
      <w:pPr>
        <w:ind w:left="360"/>
        <w:rPr>
          <w:rFonts w:asciiTheme="minorHAnsi" w:hAnsiTheme="minorHAnsi" w:cstheme="minorHAnsi"/>
          <w:sz w:val="24"/>
          <w:szCs w:val="24"/>
        </w:rPr>
      </w:pPr>
    </w:p>
    <w:p w14:paraId="5E6466BF" w14:textId="77777777" w:rsidR="00D10016" w:rsidRPr="00342554" w:rsidRDefault="00D10016" w:rsidP="00D10016">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D4166E"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 xml:space="preserve">Board assures the local </w:t>
      </w:r>
      <w:r w:rsidR="00D4166E" w:rsidRPr="00342554">
        <w:rPr>
          <w:rFonts w:asciiTheme="minorHAnsi" w:hAnsiTheme="minorHAnsi" w:cstheme="minorHAnsi"/>
          <w:sz w:val="24"/>
          <w:szCs w:val="24"/>
        </w:rPr>
        <w:t>MassHire</w:t>
      </w:r>
      <w:r w:rsidRPr="00342554">
        <w:rPr>
          <w:rFonts w:asciiTheme="minorHAnsi" w:hAnsiTheme="minorHAnsi" w:cstheme="minorHAnsi"/>
          <w:sz w:val="24"/>
          <w:szCs w:val="24"/>
        </w:rPr>
        <w:t xml:space="preserve"> Career Center Operator will carry out all activities relevant to the provision of each program covered under this plan in accordance with all Federal/State policies and procedures.  The Board further assures that a schedule for the monitoring of local </w:t>
      </w:r>
      <w:r w:rsidR="00D4166E" w:rsidRPr="00342554">
        <w:rPr>
          <w:rFonts w:asciiTheme="minorHAnsi" w:hAnsiTheme="minorHAnsi" w:cstheme="minorHAnsi"/>
          <w:sz w:val="24"/>
          <w:szCs w:val="24"/>
        </w:rPr>
        <w:t>MassHire</w:t>
      </w:r>
      <w:r w:rsidRPr="00342554">
        <w:rPr>
          <w:rFonts w:asciiTheme="minorHAnsi" w:hAnsiTheme="minorHAnsi" w:cstheme="minorHAnsi"/>
          <w:sz w:val="24"/>
          <w:szCs w:val="24"/>
        </w:rPr>
        <w:t xml:space="preserve"> Career Center activities will be developed and agreed upon in concert with </w:t>
      </w:r>
      <w:r w:rsidR="00D4166E" w:rsidRPr="00342554">
        <w:rPr>
          <w:rFonts w:asciiTheme="minorHAnsi" w:hAnsiTheme="minorHAnsi" w:cstheme="minorHAnsi"/>
          <w:sz w:val="24"/>
          <w:szCs w:val="24"/>
        </w:rPr>
        <w:t>M</w:t>
      </w:r>
      <w:smartTag w:uri="urn:schemas-microsoft-com:office:smarttags" w:element="stockticker">
        <w:r w:rsidRPr="00342554">
          <w:rPr>
            <w:rFonts w:asciiTheme="minorHAnsi" w:hAnsiTheme="minorHAnsi" w:cstheme="minorHAnsi"/>
            <w:sz w:val="24"/>
            <w:szCs w:val="24"/>
          </w:rPr>
          <w:t>DCS</w:t>
        </w:r>
      </w:smartTag>
      <w:r w:rsidRPr="00342554">
        <w:rPr>
          <w:rFonts w:asciiTheme="minorHAnsi" w:hAnsiTheme="minorHAnsi" w:cstheme="minorHAnsi"/>
          <w:sz w:val="24"/>
          <w:szCs w:val="24"/>
        </w:rPr>
        <w:t xml:space="preserve">.  Additionally, the Board assures that </w:t>
      </w:r>
      <w:r w:rsidR="00D4166E" w:rsidRPr="00342554">
        <w:rPr>
          <w:rFonts w:asciiTheme="minorHAnsi" w:hAnsiTheme="minorHAnsi" w:cstheme="minorHAnsi"/>
          <w:sz w:val="24"/>
          <w:szCs w:val="24"/>
        </w:rPr>
        <w:t>M</w:t>
      </w:r>
      <w:smartTag w:uri="urn:schemas-microsoft-com:office:smarttags" w:element="stockticker">
        <w:r w:rsidRPr="00342554">
          <w:rPr>
            <w:rFonts w:asciiTheme="minorHAnsi" w:hAnsiTheme="minorHAnsi" w:cstheme="minorHAnsi"/>
            <w:sz w:val="24"/>
            <w:szCs w:val="24"/>
          </w:rPr>
          <w:t>DCS</w:t>
        </w:r>
      </w:smartTag>
      <w:r w:rsidRPr="00342554">
        <w:rPr>
          <w:rFonts w:asciiTheme="minorHAnsi" w:hAnsiTheme="minorHAnsi" w:cstheme="minorHAnsi"/>
          <w:sz w:val="24"/>
          <w:szCs w:val="24"/>
        </w:rPr>
        <w:t xml:space="preserve"> shall have full access to all </w:t>
      </w:r>
      <w:r w:rsidR="00D4166E" w:rsidRPr="00342554">
        <w:rPr>
          <w:rFonts w:asciiTheme="minorHAnsi" w:hAnsiTheme="minorHAnsi" w:cstheme="minorHAnsi"/>
          <w:sz w:val="24"/>
          <w:szCs w:val="24"/>
        </w:rPr>
        <w:t>MassHire</w:t>
      </w:r>
      <w:r w:rsidRPr="00342554">
        <w:rPr>
          <w:rFonts w:asciiTheme="minorHAnsi" w:hAnsiTheme="minorHAnsi" w:cstheme="minorHAnsi"/>
          <w:sz w:val="24"/>
          <w:szCs w:val="24"/>
        </w:rPr>
        <w:t xml:space="preserve"> Career Center staff, records, systems, data, books, accounts, correspondence and other documentation necessary to carry out its program evaluation responsibilities as authorized by statute and/or regulation.  The </w:t>
      </w:r>
      <w:r w:rsidR="00D4166E"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Board also agrees that</w:t>
      </w:r>
      <w:r w:rsidR="00D4166E" w:rsidRPr="00342554">
        <w:rPr>
          <w:rFonts w:asciiTheme="minorHAnsi" w:hAnsiTheme="minorHAnsi" w:cstheme="minorHAnsi"/>
          <w:sz w:val="24"/>
          <w:szCs w:val="24"/>
        </w:rPr>
        <w:t xml:space="preserve"> M</w:t>
      </w:r>
      <w:r w:rsidRPr="00342554">
        <w:rPr>
          <w:rFonts w:asciiTheme="minorHAnsi" w:hAnsiTheme="minorHAnsi" w:cstheme="minorHAnsi"/>
          <w:sz w:val="24"/>
          <w:szCs w:val="24"/>
        </w:rPr>
        <w:t xml:space="preserve">DCS, in order to effectively carry out its responsibilities, may conduct on-site evaluation activity </w:t>
      </w:r>
      <w:r w:rsidR="00AE761C" w:rsidRPr="00342554">
        <w:rPr>
          <w:rFonts w:asciiTheme="minorHAnsi" w:hAnsiTheme="minorHAnsi" w:cstheme="minorHAnsi"/>
          <w:sz w:val="24"/>
          <w:szCs w:val="24"/>
        </w:rPr>
        <w:t>that is either with or without</w:t>
      </w:r>
      <w:r w:rsidRPr="00342554">
        <w:rPr>
          <w:rFonts w:asciiTheme="minorHAnsi" w:hAnsiTheme="minorHAnsi" w:cstheme="minorHAnsi"/>
          <w:sz w:val="24"/>
          <w:szCs w:val="24"/>
        </w:rPr>
        <w:t xml:space="preserve"> advance notice.  The </w:t>
      </w:r>
      <w:r w:rsidR="00D4166E"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 xml:space="preserve">Board also assures that local staff training relevant to the delivery of services covered under this plan will be developed and agreed upon in concert with </w:t>
      </w:r>
      <w:r w:rsidR="00D4166E" w:rsidRPr="00342554">
        <w:rPr>
          <w:rFonts w:asciiTheme="minorHAnsi" w:hAnsiTheme="minorHAnsi" w:cstheme="minorHAnsi"/>
          <w:sz w:val="24"/>
          <w:szCs w:val="24"/>
        </w:rPr>
        <w:t>M</w:t>
      </w:r>
      <w:smartTag w:uri="urn:schemas-microsoft-com:office:smarttags" w:element="stockticker">
        <w:r w:rsidRPr="00342554">
          <w:rPr>
            <w:rFonts w:asciiTheme="minorHAnsi" w:hAnsiTheme="minorHAnsi" w:cstheme="minorHAnsi"/>
            <w:sz w:val="24"/>
            <w:szCs w:val="24"/>
          </w:rPr>
          <w:t>DCS</w:t>
        </w:r>
      </w:smartTag>
      <w:r w:rsidRPr="00342554">
        <w:rPr>
          <w:rFonts w:asciiTheme="minorHAnsi" w:hAnsiTheme="minorHAnsi" w:cstheme="minorHAnsi"/>
          <w:sz w:val="24"/>
          <w:szCs w:val="24"/>
        </w:rPr>
        <w:t>.</w:t>
      </w:r>
    </w:p>
    <w:p w14:paraId="4CC68A13" w14:textId="77777777" w:rsidR="00C13E4B" w:rsidRPr="00342554" w:rsidRDefault="00C13E4B" w:rsidP="007B6267">
      <w:pPr>
        <w:pStyle w:val="List"/>
        <w:ind w:firstLine="0"/>
        <w:rPr>
          <w:rFonts w:asciiTheme="minorHAnsi" w:hAnsiTheme="minorHAnsi" w:cstheme="minorHAnsi"/>
          <w:b/>
          <w:szCs w:val="24"/>
        </w:rPr>
      </w:pPr>
    </w:p>
    <w:p w14:paraId="77ABC8D3" w14:textId="77777777" w:rsidR="007B6267" w:rsidRPr="00342554" w:rsidRDefault="00D82750" w:rsidP="00310939">
      <w:pPr>
        <w:pStyle w:val="List"/>
        <w:numPr>
          <w:ilvl w:val="0"/>
          <w:numId w:val="19"/>
        </w:numPr>
        <w:rPr>
          <w:rFonts w:asciiTheme="minorHAnsi" w:hAnsiTheme="minorHAnsi" w:cstheme="minorHAnsi"/>
          <w:b/>
          <w:szCs w:val="24"/>
        </w:rPr>
      </w:pPr>
      <w:r w:rsidRPr="00342554">
        <w:rPr>
          <w:rFonts w:asciiTheme="minorHAnsi" w:hAnsiTheme="minorHAnsi" w:cstheme="minorHAnsi"/>
          <w:b/>
          <w:szCs w:val="24"/>
        </w:rPr>
        <w:t>Rapid Response Services</w:t>
      </w:r>
    </w:p>
    <w:p w14:paraId="14444343" w14:textId="77777777" w:rsidR="007B6267" w:rsidRPr="00342554" w:rsidRDefault="007B6267" w:rsidP="007B6267">
      <w:pPr>
        <w:pStyle w:val="List"/>
        <w:ind w:firstLine="0"/>
        <w:rPr>
          <w:rFonts w:asciiTheme="minorHAnsi" w:hAnsiTheme="minorHAnsi" w:cstheme="minorHAnsi"/>
          <w:bCs/>
          <w:szCs w:val="24"/>
        </w:rPr>
      </w:pPr>
    </w:p>
    <w:p w14:paraId="565FD515" w14:textId="588CC5EA" w:rsidR="005D0973" w:rsidRPr="005D0973" w:rsidRDefault="005D0973" w:rsidP="41C4BFE6">
      <w:pPr>
        <w:pStyle w:val="List"/>
        <w:ind w:firstLine="0"/>
        <w:rPr>
          <w:rFonts w:asciiTheme="minorHAnsi" w:eastAsia="Calibri" w:hAnsiTheme="minorHAnsi" w:cstheme="minorBidi"/>
        </w:rPr>
      </w:pPr>
      <w:r w:rsidRPr="41C4BFE6">
        <w:rPr>
          <w:rFonts w:asciiTheme="minorHAnsi" w:eastAsia="Calibri" w:hAnsiTheme="minorHAnsi" w:cstheme="minorBidi"/>
        </w:rPr>
        <w:t xml:space="preserve">The MassHire Department of Career Services (MDCS) is responsible for delivering pre-layoff early intervention Rapid Response activities in collaboration with MassHire Workforce Boards and Chief Elected Officials (CEOs). The MDCS Rapid Response Team is tasked with planning and providing timely, on-site services to assist dislocated workers, facilitating their </w:t>
      </w:r>
      <w:r w:rsidRPr="41C4BFE6">
        <w:rPr>
          <w:rFonts w:asciiTheme="minorHAnsi" w:eastAsia="Calibri" w:hAnsiTheme="minorHAnsi" w:cstheme="minorBidi"/>
        </w:rPr>
        <w:lastRenderedPageBreak/>
        <w:t>swift reentry into the workforce, and keeping Workforce Boards and CEOs informed of these activities.</w:t>
      </w:r>
    </w:p>
    <w:p w14:paraId="319E1E32" w14:textId="77777777" w:rsidR="00B524E9" w:rsidRDefault="00B524E9" w:rsidP="41C4BFE6">
      <w:pPr>
        <w:pStyle w:val="List"/>
        <w:rPr>
          <w:rFonts w:asciiTheme="minorHAnsi" w:eastAsia="Calibri" w:hAnsiTheme="minorHAnsi" w:cstheme="minorBidi"/>
        </w:rPr>
      </w:pPr>
    </w:p>
    <w:p w14:paraId="357E59E0" w14:textId="65278D55" w:rsidR="005D0973" w:rsidRPr="005D0973" w:rsidRDefault="005D0973" w:rsidP="41C4BFE6">
      <w:pPr>
        <w:pStyle w:val="List"/>
        <w:ind w:firstLine="0"/>
        <w:rPr>
          <w:rFonts w:asciiTheme="minorHAnsi" w:eastAsia="Calibri" w:hAnsiTheme="minorHAnsi" w:cstheme="minorBidi"/>
        </w:rPr>
      </w:pPr>
      <w:r w:rsidRPr="41C4BFE6">
        <w:rPr>
          <w:rFonts w:asciiTheme="minorHAnsi" w:eastAsia="Calibri" w:hAnsiTheme="minorHAnsi" w:cstheme="minorBidi"/>
        </w:rPr>
        <w:t xml:space="preserve">The MassHire Workforce Board affirms that local Career Center Operators and other workforce development staff will actively support and coordinate </w:t>
      </w:r>
      <w:r w:rsidR="00AA1EA0" w:rsidRPr="41C4BFE6">
        <w:rPr>
          <w:rFonts w:asciiTheme="minorHAnsi" w:eastAsia="Calibri" w:hAnsiTheme="minorHAnsi" w:cstheme="minorBidi"/>
        </w:rPr>
        <w:t xml:space="preserve">with </w:t>
      </w:r>
      <w:r w:rsidRPr="41C4BFE6">
        <w:rPr>
          <w:rFonts w:asciiTheme="minorHAnsi" w:eastAsia="Calibri" w:hAnsiTheme="minorHAnsi" w:cstheme="minorBidi"/>
        </w:rPr>
        <w:t xml:space="preserve">Rapid Response </w:t>
      </w:r>
      <w:r w:rsidR="00AA1EA0" w:rsidRPr="41C4BFE6">
        <w:rPr>
          <w:rFonts w:asciiTheme="minorHAnsi" w:eastAsia="Calibri" w:hAnsiTheme="minorHAnsi" w:cstheme="minorBidi"/>
        </w:rPr>
        <w:t xml:space="preserve">staff in </w:t>
      </w:r>
      <w:r w:rsidRPr="41C4BFE6">
        <w:rPr>
          <w:rFonts w:asciiTheme="minorHAnsi" w:eastAsia="Calibri" w:hAnsiTheme="minorHAnsi" w:cstheme="minorBidi"/>
        </w:rPr>
        <w:t>partnership</w:t>
      </w:r>
      <w:r w:rsidR="004B1B13" w:rsidRPr="41C4BFE6">
        <w:rPr>
          <w:rFonts w:asciiTheme="minorHAnsi" w:eastAsia="Calibri" w:hAnsiTheme="minorHAnsi" w:cstheme="minorBidi"/>
        </w:rPr>
        <w:t xml:space="preserve">.  </w:t>
      </w:r>
      <w:r w:rsidRPr="41C4BFE6">
        <w:rPr>
          <w:rFonts w:asciiTheme="minorHAnsi" w:eastAsia="Calibri" w:hAnsiTheme="minorHAnsi" w:cstheme="minorBidi"/>
        </w:rPr>
        <w:t xml:space="preserve">This coordination will be carried out in accordance with all applicable federal and state policies and procedures. The Board emphasizes the importance of sustained engagement </w:t>
      </w:r>
      <w:r w:rsidR="002C148D" w:rsidRPr="41C4BFE6">
        <w:rPr>
          <w:rFonts w:asciiTheme="minorHAnsi" w:eastAsia="Calibri" w:hAnsiTheme="minorHAnsi" w:cstheme="minorBidi"/>
        </w:rPr>
        <w:t xml:space="preserve">along with their </w:t>
      </w:r>
      <w:r w:rsidR="004B1B13" w:rsidRPr="41C4BFE6">
        <w:rPr>
          <w:rFonts w:asciiTheme="minorHAnsi" w:eastAsia="Calibri" w:hAnsiTheme="minorHAnsi" w:cstheme="minorBidi"/>
        </w:rPr>
        <w:t xml:space="preserve">MassHire </w:t>
      </w:r>
      <w:r w:rsidRPr="41C4BFE6">
        <w:rPr>
          <w:rFonts w:asciiTheme="minorHAnsi" w:eastAsia="Calibri" w:hAnsiTheme="minorHAnsi" w:cstheme="minorBidi"/>
        </w:rPr>
        <w:t>Career Center</w:t>
      </w:r>
      <w:r w:rsidR="002C148D" w:rsidRPr="41C4BFE6">
        <w:rPr>
          <w:rFonts w:asciiTheme="minorHAnsi" w:eastAsia="Calibri" w:hAnsiTheme="minorHAnsi" w:cstheme="minorBidi"/>
        </w:rPr>
        <w:t>(s)</w:t>
      </w:r>
      <w:r w:rsidRPr="41C4BFE6">
        <w:rPr>
          <w:rFonts w:asciiTheme="minorHAnsi" w:eastAsia="Calibri" w:hAnsiTheme="minorHAnsi" w:cstheme="minorBidi"/>
        </w:rPr>
        <w:t xml:space="preserve"> in these efforts, ensuring continued support to affected businesses and jobseekers.</w:t>
      </w:r>
    </w:p>
    <w:p w14:paraId="1EF3E2F2" w14:textId="0DC2DF34" w:rsidR="005033A3" w:rsidRPr="00342554" w:rsidRDefault="005033A3" w:rsidP="41C4BFE6">
      <w:pPr>
        <w:ind w:left="360"/>
        <w:rPr>
          <w:rFonts w:asciiTheme="minorHAnsi" w:eastAsia="Calibri" w:hAnsiTheme="minorHAnsi" w:cstheme="minorBidi"/>
          <w:sz w:val="24"/>
          <w:szCs w:val="24"/>
        </w:rPr>
      </w:pPr>
    </w:p>
    <w:p w14:paraId="0D56160A" w14:textId="77777777" w:rsidR="003403F2" w:rsidRPr="00342554" w:rsidRDefault="003403F2" w:rsidP="00310939">
      <w:pPr>
        <w:numPr>
          <w:ilvl w:val="0"/>
          <w:numId w:val="19"/>
        </w:numPr>
        <w:rPr>
          <w:rFonts w:asciiTheme="minorHAnsi" w:hAnsiTheme="minorHAnsi" w:cstheme="minorHAnsi"/>
          <w:b/>
          <w:color w:val="000000"/>
          <w:sz w:val="24"/>
          <w:szCs w:val="24"/>
        </w:rPr>
      </w:pPr>
      <w:r w:rsidRPr="00342554">
        <w:rPr>
          <w:rFonts w:asciiTheme="minorHAnsi" w:hAnsiTheme="minorHAnsi" w:cstheme="minorHAnsi"/>
          <w:b/>
          <w:color w:val="000000"/>
          <w:sz w:val="24"/>
          <w:szCs w:val="24"/>
        </w:rPr>
        <w:t>Reempl</w:t>
      </w:r>
      <w:r w:rsidR="00763503" w:rsidRPr="00342554">
        <w:rPr>
          <w:rFonts w:asciiTheme="minorHAnsi" w:hAnsiTheme="minorHAnsi" w:cstheme="minorHAnsi"/>
          <w:b/>
          <w:color w:val="000000"/>
          <w:sz w:val="24"/>
          <w:szCs w:val="24"/>
        </w:rPr>
        <w:t xml:space="preserve">oyment Services and Eligibility </w:t>
      </w:r>
      <w:r w:rsidRPr="00342554">
        <w:rPr>
          <w:rFonts w:asciiTheme="minorHAnsi" w:hAnsiTheme="minorHAnsi" w:cstheme="minorHAnsi"/>
          <w:b/>
          <w:color w:val="000000"/>
          <w:sz w:val="24"/>
          <w:szCs w:val="24"/>
        </w:rPr>
        <w:t>Assessment</w:t>
      </w:r>
      <w:r w:rsidR="00763503" w:rsidRPr="00342554">
        <w:rPr>
          <w:rFonts w:asciiTheme="minorHAnsi" w:hAnsiTheme="minorHAnsi" w:cstheme="minorHAnsi"/>
          <w:b/>
          <w:color w:val="000000"/>
          <w:sz w:val="24"/>
          <w:szCs w:val="24"/>
        </w:rPr>
        <w:t xml:space="preserve"> (RESEA)</w:t>
      </w:r>
    </w:p>
    <w:p w14:paraId="3A9832FB" w14:textId="77777777" w:rsidR="003403F2" w:rsidRPr="00342554" w:rsidRDefault="003403F2" w:rsidP="003403F2">
      <w:pPr>
        <w:rPr>
          <w:rFonts w:asciiTheme="minorHAnsi" w:hAnsiTheme="minorHAnsi" w:cstheme="minorHAnsi"/>
          <w:color w:val="000000"/>
          <w:sz w:val="24"/>
          <w:szCs w:val="24"/>
        </w:rPr>
      </w:pPr>
    </w:p>
    <w:p w14:paraId="7BE8AD9B" w14:textId="150BA53D" w:rsidR="00492B58" w:rsidRPr="00342554" w:rsidRDefault="003403F2" w:rsidP="41C4BFE6">
      <w:pPr>
        <w:ind w:left="360"/>
        <w:rPr>
          <w:rFonts w:asciiTheme="minorHAnsi" w:hAnsiTheme="minorHAnsi" w:cstheme="minorBidi"/>
          <w:color w:val="000000"/>
          <w:sz w:val="24"/>
          <w:szCs w:val="24"/>
        </w:rPr>
      </w:pPr>
      <w:r w:rsidRPr="41C4BFE6">
        <w:rPr>
          <w:rFonts w:asciiTheme="minorHAnsi" w:hAnsiTheme="minorHAnsi" w:cstheme="minorBidi"/>
          <w:color w:val="000000" w:themeColor="text1"/>
          <w:sz w:val="24"/>
          <w:szCs w:val="24"/>
        </w:rPr>
        <w:t xml:space="preserve">The </w:t>
      </w:r>
      <w:r w:rsidR="001015F4" w:rsidRPr="41C4BFE6">
        <w:rPr>
          <w:rFonts w:asciiTheme="minorHAnsi" w:hAnsiTheme="minorHAnsi" w:cstheme="minorBidi"/>
          <w:color w:val="000000" w:themeColor="text1"/>
          <w:sz w:val="24"/>
          <w:szCs w:val="24"/>
        </w:rPr>
        <w:t>MassHire Workforce</w:t>
      </w:r>
      <w:r w:rsidR="00290700" w:rsidRPr="41C4BFE6">
        <w:rPr>
          <w:rFonts w:asciiTheme="minorHAnsi" w:hAnsiTheme="minorHAnsi" w:cstheme="minorBidi"/>
          <w:color w:val="000000" w:themeColor="text1"/>
          <w:sz w:val="24"/>
          <w:szCs w:val="24"/>
        </w:rPr>
        <w:t xml:space="preserve"> </w:t>
      </w:r>
      <w:r w:rsidRPr="41C4BFE6">
        <w:rPr>
          <w:rFonts w:asciiTheme="minorHAnsi" w:hAnsiTheme="minorHAnsi" w:cstheme="minorBidi"/>
          <w:color w:val="000000" w:themeColor="text1"/>
          <w:sz w:val="24"/>
          <w:szCs w:val="24"/>
        </w:rPr>
        <w:t xml:space="preserve">Board assures that the local </w:t>
      </w:r>
      <w:r w:rsidR="001015F4" w:rsidRPr="41C4BFE6">
        <w:rPr>
          <w:rFonts w:asciiTheme="minorHAnsi" w:hAnsiTheme="minorHAnsi" w:cstheme="minorBidi"/>
          <w:color w:val="000000" w:themeColor="text1"/>
          <w:sz w:val="24"/>
          <w:szCs w:val="24"/>
        </w:rPr>
        <w:t>MassHire</w:t>
      </w:r>
      <w:r w:rsidR="00B93858" w:rsidRPr="41C4BFE6">
        <w:rPr>
          <w:rFonts w:asciiTheme="minorHAnsi" w:hAnsiTheme="minorHAnsi" w:cstheme="minorBidi"/>
          <w:color w:val="000000" w:themeColor="text1"/>
          <w:sz w:val="24"/>
          <w:szCs w:val="24"/>
        </w:rPr>
        <w:t xml:space="preserve"> Career Center</w:t>
      </w:r>
      <w:r w:rsidR="00492B58" w:rsidRPr="41C4BFE6">
        <w:rPr>
          <w:rFonts w:asciiTheme="minorHAnsi" w:hAnsiTheme="minorHAnsi" w:cstheme="minorBidi"/>
          <w:color w:val="000000" w:themeColor="text1"/>
          <w:sz w:val="24"/>
          <w:szCs w:val="24"/>
        </w:rPr>
        <w:t>(s)</w:t>
      </w:r>
      <w:r w:rsidR="00B93858" w:rsidRPr="41C4BFE6">
        <w:rPr>
          <w:rFonts w:asciiTheme="minorHAnsi" w:hAnsiTheme="minorHAnsi" w:cstheme="minorBidi"/>
          <w:color w:val="000000" w:themeColor="text1"/>
          <w:sz w:val="24"/>
          <w:szCs w:val="24"/>
        </w:rPr>
        <w:t xml:space="preserve"> will provide RESEA services in accor</w:t>
      </w:r>
      <w:r w:rsidR="00516C27" w:rsidRPr="41C4BFE6">
        <w:rPr>
          <w:rFonts w:asciiTheme="minorHAnsi" w:hAnsiTheme="minorHAnsi" w:cstheme="minorBidi"/>
          <w:color w:val="000000" w:themeColor="text1"/>
          <w:sz w:val="24"/>
          <w:szCs w:val="24"/>
        </w:rPr>
        <w:t xml:space="preserve">dance with </w:t>
      </w:r>
      <w:r w:rsidR="00AC6CC0" w:rsidRPr="41C4BFE6">
        <w:rPr>
          <w:rFonts w:asciiTheme="minorHAnsi" w:hAnsiTheme="minorHAnsi" w:cstheme="minorBidi"/>
          <w:color w:val="000000" w:themeColor="text1"/>
          <w:sz w:val="24"/>
          <w:szCs w:val="24"/>
        </w:rPr>
        <w:t>100 DCS 23.100.3</w:t>
      </w:r>
      <w:r w:rsidR="00F01F52" w:rsidRPr="41C4BFE6">
        <w:rPr>
          <w:rFonts w:asciiTheme="minorHAnsi" w:hAnsiTheme="minorHAnsi" w:cstheme="minorBidi"/>
          <w:color w:val="000000" w:themeColor="text1"/>
          <w:sz w:val="24"/>
          <w:szCs w:val="24"/>
        </w:rPr>
        <w:t xml:space="preserve">, </w:t>
      </w:r>
      <w:r w:rsidR="00492B58" w:rsidRPr="41C4BFE6">
        <w:rPr>
          <w:rFonts w:asciiTheme="minorHAnsi" w:hAnsiTheme="minorHAnsi" w:cstheme="minorBidi"/>
          <w:color w:val="000000" w:themeColor="text1"/>
          <w:sz w:val="24"/>
          <w:szCs w:val="24"/>
        </w:rPr>
        <w:t>RESEA Policy and Procedures Manual and other related subsequent new or updated guidance found here:</w:t>
      </w:r>
    </w:p>
    <w:p w14:paraId="28591F20" w14:textId="77777777" w:rsidR="003403F2" w:rsidRDefault="00FD63A4" w:rsidP="41C4BFE6">
      <w:pPr>
        <w:ind w:left="360"/>
        <w:rPr>
          <w:rFonts w:asciiTheme="minorHAnsi" w:hAnsiTheme="minorHAnsi" w:cstheme="minorBidi"/>
          <w:color w:val="000000"/>
          <w:sz w:val="24"/>
          <w:szCs w:val="24"/>
        </w:rPr>
      </w:pPr>
      <w:hyperlink r:id="rId15">
        <w:r w:rsidRPr="41C4BFE6">
          <w:rPr>
            <w:rStyle w:val="Hyperlink"/>
            <w:rFonts w:asciiTheme="minorHAnsi" w:hAnsiTheme="minorHAnsi" w:cstheme="minorBidi"/>
            <w:sz w:val="24"/>
            <w:szCs w:val="24"/>
          </w:rPr>
          <w:t>https://www.mass.gov/service-details/massworkforce-wioa-reemployment-services-eligibility-assessment-resea-policy</w:t>
        </w:r>
      </w:hyperlink>
      <w:r w:rsidR="00492B58" w:rsidRPr="41C4BFE6">
        <w:rPr>
          <w:rFonts w:asciiTheme="minorHAnsi" w:hAnsiTheme="minorHAnsi" w:cstheme="minorBidi"/>
          <w:color w:val="000000" w:themeColor="text1"/>
          <w:sz w:val="24"/>
          <w:szCs w:val="24"/>
        </w:rPr>
        <w:t>.</w:t>
      </w:r>
    </w:p>
    <w:p w14:paraId="4019D2CE" w14:textId="77777777" w:rsidR="00E122B5" w:rsidRDefault="00E122B5" w:rsidP="41C4BFE6">
      <w:pPr>
        <w:ind w:left="360"/>
        <w:rPr>
          <w:rFonts w:asciiTheme="minorHAnsi" w:hAnsiTheme="minorHAnsi" w:cstheme="minorBidi"/>
          <w:color w:val="000000"/>
          <w:sz w:val="24"/>
          <w:szCs w:val="24"/>
        </w:rPr>
      </w:pPr>
    </w:p>
    <w:p w14:paraId="2101D762" w14:textId="608E1428" w:rsidR="00E122B5" w:rsidRPr="00342554" w:rsidRDefault="00E122B5" w:rsidP="41C4BFE6">
      <w:pPr>
        <w:ind w:left="360"/>
        <w:rPr>
          <w:rFonts w:asciiTheme="minorHAnsi" w:hAnsiTheme="minorHAnsi" w:cstheme="minorBidi"/>
          <w:color w:val="000000"/>
          <w:sz w:val="24"/>
          <w:szCs w:val="24"/>
        </w:rPr>
      </w:pPr>
      <w:r w:rsidRPr="41C4BFE6">
        <w:rPr>
          <w:rFonts w:asciiTheme="minorHAnsi" w:hAnsiTheme="minorHAnsi" w:cstheme="minorBidi"/>
          <w:color w:val="000000" w:themeColor="text1"/>
          <w:sz w:val="24"/>
          <w:szCs w:val="24"/>
        </w:rPr>
        <w:t>Reemployment Services and Eligibility Assessments (RESEA</w:t>
      </w:r>
      <w:r w:rsidR="00FC040C" w:rsidRPr="41C4BFE6">
        <w:rPr>
          <w:rFonts w:asciiTheme="minorHAnsi" w:hAnsiTheme="minorHAnsi" w:cstheme="minorBidi"/>
          <w:color w:val="000000" w:themeColor="text1"/>
          <w:sz w:val="24"/>
          <w:szCs w:val="24"/>
        </w:rPr>
        <w:t>s</w:t>
      </w:r>
      <w:r w:rsidRPr="41C4BFE6">
        <w:rPr>
          <w:rFonts w:asciiTheme="minorHAnsi" w:hAnsiTheme="minorHAnsi" w:cstheme="minorBidi"/>
          <w:color w:val="000000" w:themeColor="text1"/>
          <w:sz w:val="24"/>
          <w:szCs w:val="24"/>
        </w:rPr>
        <w:t>) serve as the cornerstone of a jobseeker’s journey through the MassHire Career Center system, offering an early, structured entry point into the world of workforce services. These services not only set realistic expectations but also help jobseekers align their goals with in-demand occupations, accelerating their path to reemployment. As such, RESEA should be positioned as the foundational layer of support—one that activates deeper engagement with job search assistance, skill-building opportunities, and career planning resources. Embedding RESEA into the broader career center experience ensures jobseekers receive timely, relevant, and impactful guidance from day one.</w:t>
      </w:r>
      <w:r w:rsidR="00885028" w:rsidRPr="41C4BFE6">
        <w:rPr>
          <w:rFonts w:asciiTheme="minorHAnsi" w:hAnsiTheme="minorHAnsi" w:cstheme="minorBidi"/>
          <w:color w:val="000000" w:themeColor="text1"/>
          <w:sz w:val="24"/>
          <w:szCs w:val="24"/>
        </w:rPr>
        <w:t xml:space="preserve">  MassHire Workforce Boards will ensure MassHire Career Centers engage individuals at the onset and deliver personalized assessments, labor market information, and make referrals to career and training services, as appropriate.</w:t>
      </w:r>
    </w:p>
    <w:p w14:paraId="7E0BE65D" w14:textId="77777777" w:rsidR="008513D4" w:rsidRDefault="008513D4" w:rsidP="41C4BFE6">
      <w:pPr>
        <w:ind w:firstLine="360"/>
        <w:rPr>
          <w:rFonts w:asciiTheme="minorHAnsi" w:hAnsiTheme="minorHAnsi" w:cstheme="minorBidi"/>
          <w:color w:val="000000"/>
          <w:sz w:val="24"/>
          <w:szCs w:val="24"/>
        </w:rPr>
      </w:pPr>
    </w:p>
    <w:p w14:paraId="4BE35885" w14:textId="55FEDEAC" w:rsidR="00D10016" w:rsidRPr="00342554" w:rsidRDefault="00D82750" w:rsidP="41C4BFE6">
      <w:pPr>
        <w:numPr>
          <w:ilvl w:val="0"/>
          <w:numId w:val="19"/>
        </w:numPr>
        <w:rPr>
          <w:rFonts w:asciiTheme="minorHAnsi" w:hAnsiTheme="minorHAnsi" w:cstheme="minorBidi"/>
          <w:b/>
          <w:bCs/>
          <w:sz w:val="24"/>
          <w:szCs w:val="24"/>
        </w:rPr>
      </w:pPr>
      <w:r w:rsidRPr="41C4BFE6">
        <w:rPr>
          <w:rFonts w:asciiTheme="minorHAnsi" w:hAnsiTheme="minorHAnsi" w:cstheme="minorBidi"/>
          <w:b/>
          <w:bCs/>
          <w:sz w:val="24"/>
          <w:szCs w:val="24"/>
        </w:rPr>
        <w:t>Reporting</w:t>
      </w:r>
    </w:p>
    <w:p w14:paraId="6BC7B7FC" w14:textId="77777777" w:rsidR="00D10016" w:rsidRPr="00342554" w:rsidRDefault="00D10016" w:rsidP="00D10016">
      <w:pPr>
        <w:ind w:left="360"/>
        <w:rPr>
          <w:rFonts w:asciiTheme="minorHAnsi" w:hAnsiTheme="minorHAnsi" w:cstheme="minorHAnsi"/>
          <w:bCs/>
          <w:sz w:val="24"/>
          <w:szCs w:val="24"/>
        </w:rPr>
      </w:pPr>
    </w:p>
    <w:p w14:paraId="67EA3E4C" w14:textId="77777777" w:rsidR="002F2C8C" w:rsidRPr="00342554" w:rsidRDefault="008D46DC" w:rsidP="000C37DA">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1015F4" w:rsidRPr="00342554">
        <w:rPr>
          <w:rFonts w:asciiTheme="minorHAnsi" w:hAnsiTheme="minorHAnsi" w:cstheme="minorHAnsi"/>
          <w:sz w:val="24"/>
          <w:szCs w:val="24"/>
        </w:rPr>
        <w:t>MassHire Workforce</w:t>
      </w:r>
      <w:r w:rsidRPr="00342554">
        <w:rPr>
          <w:rFonts w:asciiTheme="minorHAnsi" w:hAnsiTheme="minorHAnsi" w:cstheme="minorHAnsi"/>
          <w:sz w:val="24"/>
          <w:szCs w:val="24"/>
        </w:rPr>
        <w:t xml:space="preserve"> Board assures that the local </w:t>
      </w:r>
      <w:r w:rsidR="001015F4" w:rsidRPr="00342554">
        <w:rPr>
          <w:rFonts w:asciiTheme="minorHAnsi" w:hAnsiTheme="minorHAnsi" w:cstheme="minorHAnsi"/>
          <w:sz w:val="24"/>
          <w:szCs w:val="24"/>
        </w:rPr>
        <w:t>MassHire</w:t>
      </w:r>
      <w:r w:rsidRPr="00342554">
        <w:rPr>
          <w:rFonts w:asciiTheme="minorHAnsi" w:hAnsiTheme="minorHAnsi" w:cstheme="minorHAnsi"/>
          <w:sz w:val="24"/>
          <w:szCs w:val="24"/>
        </w:rPr>
        <w:t xml:space="preserve"> Career Center delivery system (in accordance with all relevant Federal and State policies and procedures) will collect data on customer characteristics, service/activity participation, and outcomes consistent with individual workforce program requirements and with requirements of the Massachusetts One</w:t>
      </w:r>
      <w:r w:rsidR="00604F3E" w:rsidRPr="00342554">
        <w:rPr>
          <w:rFonts w:asciiTheme="minorHAnsi" w:hAnsiTheme="minorHAnsi" w:cstheme="minorHAnsi"/>
          <w:sz w:val="24"/>
          <w:szCs w:val="24"/>
        </w:rPr>
        <w:t>-</w:t>
      </w:r>
      <w:r w:rsidRPr="00342554">
        <w:rPr>
          <w:rFonts w:asciiTheme="minorHAnsi" w:hAnsiTheme="minorHAnsi" w:cstheme="minorHAnsi"/>
          <w:sz w:val="24"/>
          <w:szCs w:val="24"/>
        </w:rPr>
        <w:t>S</w:t>
      </w:r>
      <w:r w:rsidR="00604F3E" w:rsidRPr="00342554">
        <w:rPr>
          <w:rFonts w:asciiTheme="minorHAnsi" w:hAnsiTheme="minorHAnsi" w:cstheme="minorHAnsi"/>
          <w:sz w:val="24"/>
          <w:szCs w:val="24"/>
        </w:rPr>
        <w:t xml:space="preserve">top Employment System (MOSES).  </w:t>
      </w:r>
      <w:r w:rsidRPr="00342554">
        <w:rPr>
          <w:rFonts w:asciiTheme="minorHAnsi" w:hAnsiTheme="minorHAnsi" w:cstheme="minorHAnsi"/>
          <w:sz w:val="24"/>
          <w:szCs w:val="24"/>
        </w:rPr>
        <w:t>All data/information must be reported through the state tracking system (currently MOSES) to ensure the integrity of all federal and state reporting requirements.</w:t>
      </w:r>
    </w:p>
    <w:p w14:paraId="2064DE46" w14:textId="77777777" w:rsidR="00AE761C" w:rsidRPr="00342554" w:rsidRDefault="00AE761C" w:rsidP="00F17C33">
      <w:pPr>
        <w:tabs>
          <w:tab w:val="left" w:pos="0"/>
        </w:tabs>
        <w:rPr>
          <w:rFonts w:asciiTheme="minorHAnsi" w:hAnsiTheme="minorHAnsi" w:cstheme="minorHAnsi"/>
          <w:sz w:val="24"/>
          <w:szCs w:val="24"/>
        </w:rPr>
      </w:pPr>
    </w:p>
    <w:p w14:paraId="58AFF626" w14:textId="4F1FD256" w:rsidR="00D10016" w:rsidRPr="00342554" w:rsidRDefault="00D82750" w:rsidP="41C4BFE6">
      <w:pPr>
        <w:numPr>
          <w:ilvl w:val="0"/>
          <w:numId w:val="19"/>
        </w:numPr>
        <w:rPr>
          <w:rFonts w:asciiTheme="minorHAnsi" w:hAnsiTheme="minorHAnsi" w:cstheme="minorBidi"/>
          <w:b/>
          <w:bCs/>
          <w:sz w:val="24"/>
          <w:szCs w:val="24"/>
        </w:rPr>
      </w:pPr>
      <w:r w:rsidRPr="41C4BFE6">
        <w:rPr>
          <w:rFonts w:asciiTheme="minorHAnsi" w:hAnsiTheme="minorHAnsi" w:cstheme="minorBidi"/>
          <w:b/>
          <w:bCs/>
          <w:sz w:val="24"/>
          <w:szCs w:val="24"/>
        </w:rPr>
        <w:t>Section</w:t>
      </w:r>
      <w:r w:rsidR="00D10016" w:rsidRPr="41C4BFE6">
        <w:rPr>
          <w:rFonts w:asciiTheme="minorHAnsi" w:hAnsiTheme="minorHAnsi" w:cstheme="minorBidi"/>
          <w:b/>
          <w:bCs/>
          <w:sz w:val="24"/>
          <w:szCs w:val="24"/>
        </w:rPr>
        <w:t xml:space="preserve"> 30/T</w:t>
      </w:r>
      <w:r w:rsidRPr="41C4BFE6">
        <w:rPr>
          <w:rFonts w:asciiTheme="minorHAnsi" w:hAnsiTheme="minorHAnsi" w:cstheme="minorBidi"/>
          <w:b/>
          <w:bCs/>
          <w:sz w:val="24"/>
          <w:szCs w:val="24"/>
        </w:rPr>
        <w:t xml:space="preserve">rade </w:t>
      </w:r>
      <w:r w:rsidR="00D10016" w:rsidRPr="41C4BFE6">
        <w:rPr>
          <w:rFonts w:asciiTheme="minorHAnsi" w:hAnsiTheme="minorHAnsi" w:cstheme="minorBidi"/>
          <w:b/>
          <w:bCs/>
          <w:sz w:val="24"/>
          <w:szCs w:val="24"/>
        </w:rPr>
        <w:t>A</w:t>
      </w:r>
      <w:r w:rsidRPr="41C4BFE6">
        <w:rPr>
          <w:rFonts w:asciiTheme="minorHAnsi" w:hAnsiTheme="minorHAnsi" w:cstheme="minorBidi"/>
          <w:b/>
          <w:bCs/>
          <w:sz w:val="24"/>
          <w:szCs w:val="24"/>
        </w:rPr>
        <w:t xml:space="preserve">djustment </w:t>
      </w:r>
      <w:r w:rsidR="00D10016" w:rsidRPr="41C4BFE6">
        <w:rPr>
          <w:rFonts w:asciiTheme="minorHAnsi" w:hAnsiTheme="minorHAnsi" w:cstheme="minorBidi"/>
          <w:b/>
          <w:bCs/>
          <w:sz w:val="24"/>
          <w:szCs w:val="24"/>
        </w:rPr>
        <w:t>A</w:t>
      </w:r>
      <w:r w:rsidRPr="41C4BFE6">
        <w:rPr>
          <w:rFonts w:asciiTheme="minorHAnsi" w:hAnsiTheme="minorHAnsi" w:cstheme="minorBidi"/>
          <w:b/>
          <w:bCs/>
          <w:sz w:val="24"/>
          <w:szCs w:val="24"/>
        </w:rPr>
        <w:t>ssistance</w:t>
      </w:r>
      <w:r w:rsidR="00347941" w:rsidRPr="41C4BFE6">
        <w:rPr>
          <w:rFonts w:asciiTheme="minorHAnsi" w:hAnsiTheme="minorHAnsi" w:cstheme="minorBidi"/>
          <w:b/>
          <w:bCs/>
          <w:sz w:val="24"/>
          <w:szCs w:val="24"/>
        </w:rPr>
        <w:t xml:space="preserve"> (TAA)</w:t>
      </w:r>
      <w:r w:rsidR="5EC65336" w:rsidRPr="41C4BFE6">
        <w:rPr>
          <w:rFonts w:asciiTheme="minorHAnsi" w:hAnsiTheme="minorHAnsi" w:cstheme="minorBidi"/>
          <w:b/>
          <w:bCs/>
          <w:sz w:val="24"/>
          <w:szCs w:val="24"/>
        </w:rPr>
        <w:t xml:space="preserve"> - Training Opportunities Program</w:t>
      </w:r>
    </w:p>
    <w:p w14:paraId="7182FE06" w14:textId="77777777" w:rsidR="00D10016" w:rsidRPr="00342554" w:rsidRDefault="00D10016" w:rsidP="00D10016">
      <w:pPr>
        <w:tabs>
          <w:tab w:val="left" w:pos="0"/>
        </w:tabs>
        <w:ind w:left="360"/>
        <w:rPr>
          <w:rFonts w:asciiTheme="minorHAnsi" w:hAnsiTheme="minorHAnsi" w:cstheme="minorHAnsi"/>
          <w:sz w:val="24"/>
          <w:szCs w:val="24"/>
        </w:rPr>
      </w:pPr>
    </w:p>
    <w:p w14:paraId="49580D70" w14:textId="73FF5FB4" w:rsidR="00D10016" w:rsidRPr="00342554" w:rsidRDefault="00D10016" w:rsidP="13D739F7">
      <w:pPr>
        <w:pStyle w:val="BodyTextIndent"/>
        <w:ind w:left="360"/>
        <w:rPr>
          <w:rFonts w:asciiTheme="minorHAnsi" w:hAnsiTheme="minorHAnsi" w:cstheme="minorHAnsi"/>
          <w:szCs w:val="24"/>
        </w:rPr>
      </w:pPr>
      <w:r w:rsidRPr="00342554">
        <w:rPr>
          <w:rFonts w:asciiTheme="minorHAnsi" w:hAnsiTheme="minorHAnsi" w:cstheme="minorHAnsi"/>
          <w:szCs w:val="24"/>
        </w:rPr>
        <w:lastRenderedPageBreak/>
        <w:t xml:space="preserve">The </w:t>
      </w:r>
      <w:r w:rsidR="001015F4" w:rsidRPr="00342554">
        <w:rPr>
          <w:rFonts w:asciiTheme="minorHAnsi" w:hAnsiTheme="minorHAnsi" w:cstheme="minorHAnsi"/>
          <w:szCs w:val="24"/>
        </w:rPr>
        <w:t xml:space="preserve">MassHire Workforce </w:t>
      </w:r>
      <w:r w:rsidRPr="00342554">
        <w:rPr>
          <w:rFonts w:asciiTheme="minorHAnsi" w:hAnsiTheme="minorHAnsi" w:cstheme="minorHAnsi"/>
          <w:szCs w:val="24"/>
        </w:rPr>
        <w:t xml:space="preserve">Board assures that local </w:t>
      </w:r>
      <w:r w:rsidR="001015F4" w:rsidRPr="00342554">
        <w:rPr>
          <w:rFonts w:asciiTheme="minorHAnsi" w:hAnsiTheme="minorHAnsi" w:cstheme="minorHAnsi"/>
          <w:szCs w:val="24"/>
        </w:rPr>
        <w:t>MassHire</w:t>
      </w:r>
      <w:r w:rsidRPr="00342554">
        <w:rPr>
          <w:rFonts w:asciiTheme="minorHAnsi" w:hAnsiTheme="minorHAnsi" w:cstheme="minorHAnsi"/>
          <w:szCs w:val="24"/>
        </w:rPr>
        <w:t xml:space="preserve"> Career Center Operators will provide timely and appropriate services for any customer wishing to apply for benefits under either </w:t>
      </w:r>
      <w:r w:rsidR="00981D07" w:rsidRPr="00342554">
        <w:rPr>
          <w:rFonts w:asciiTheme="minorHAnsi" w:hAnsiTheme="minorHAnsi" w:cstheme="minorHAnsi"/>
          <w:szCs w:val="24"/>
        </w:rPr>
        <w:t xml:space="preserve">the Training Opportunities Program (TOP), aka </w:t>
      </w:r>
      <w:r w:rsidRPr="00342554">
        <w:rPr>
          <w:rFonts w:asciiTheme="minorHAnsi" w:hAnsiTheme="minorHAnsi" w:cstheme="minorHAnsi"/>
          <w:szCs w:val="24"/>
        </w:rPr>
        <w:t>Section 30 of Chapter 151A of Massachusetts General Law for the Unemployment Insurance program or the Tra</w:t>
      </w:r>
      <w:r w:rsidR="00570FFC" w:rsidRPr="00342554">
        <w:rPr>
          <w:rFonts w:asciiTheme="minorHAnsi" w:hAnsiTheme="minorHAnsi" w:cstheme="minorHAnsi"/>
          <w:szCs w:val="24"/>
        </w:rPr>
        <w:t>de Adjustment Assistance (TAA) P</w:t>
      </w:r>
      <w:r w:rsidRPr="00342554">
        <w:rPr>
          <w:rFonts w:asciiTheme="minorHAnsi" w:hAnsiTheme="minorHAnsi" w:cstheme="minorHAnsi"/>
          <w:szCs w:val="24"/>
        </w:rPr>
        <w:t xml:space="preserve">rogram.  The </w:t>
      </w:r>
      <w:r w:rsidR="001015F4" w:rsidRPr="00342554">
        <w:rPr>
          <w:rFonts w:asciiTheme="minorHAnsi" w:hAnsiTheme="minorHAnsi" w:cstheme="minorHAnsi"/>
          <w:szCs w:val="24"/>
        </w:rPr>
        <w:t xml:space="preserve">MassHire Workforce </w:t>
      </w:r>
      <w:r w:rsidRPr="00342554">
        <w:rPr>
          <w:rFonts w:asciiTheme="minorHAnsi" w:hAnsiTheme="minorHAnsi" w:cstheme="minorHAnsi"/>
          <w:szCs w:val="24"/>
        </w:rPr>
        <w:t xml:space="preserve">Board also assures that local </w:t>
      </w:r>
      <w:r w:rsidR="001015F4" w:rsidRPr="00342554">
        <w:rPr>
          <w:rFonts w:asciiTheme="minorHAnsi" w:hAnsiTheme="minorHAnsi" w:cstheme="minorHAnsi"/>
          <w:szCs w:val="24"/>
        </w:rPr>
        <w:t>MassHire</w:t>
      </w:r>
      <w:r w:rsidRPr="00342554">
        <w:rPr>
          <w:rFonts w:asciiTheme="minorHAnsi" w:hAnsiTheme="minorHAnsi" w:cstheme="minorHAnsi"/>
          <w:szCs w:val="24"/>
        </w:rPr>
        <w:t xml:space="preserve"> Career Center Operators will conform to all policies and regulations of these programs.  The </w:t>
      </w:r>
      <w:r w:rsidR="001015F4" w:rsidRPr="00342554">
        <w:rPr>
          <w:rFonts w:asciiTheme="minorHAnsi" w:hAnsiTheme="minorHAnsi" w:cstheme="minorHAnsi"/>
          <w:szCs w:val="24"/>
        </w:rPr>
        <w:t xml:space="preserve">MassHire Workforce </w:t>
      </w:r>
      <w:r w:rsidRPr="00342554">
        <w:rPr>
          <w:rFonts w:asciiTheme="minorHAnsi" w:hAnsiTheme="minorHAnsi" w:cstheme="minorHAnsi"/>
          <w:szCs w:val="24"/>
        </w:rPr>
        <w:t xml:space="preserve">Board assures that local </w:t>
      </w:r>
      <w:r w:rsidR="001015F4" w:rsidRPr="00342554">
        <w:rPr>
          <w:rFonts w:asciiTheme="minorHAnsi" w:hAnsiTheme="minorHAnsi" w:cstheme="minorHAnsi"/>
          <w:szCs w:val="24"/>
        </w:rPr>
        <w:t>MassHire</w:t>
      </w:r>
      <w:r w:rsidRPr="00342554">
        <w:rPr>
          <w:rFonts w:asciiTheme="minorHAnsi" w:hAnsiTheme="minorHAnsi" w:cstheme="minorHAnsi"/>
          <w:szCs w:val="24"/>
        </w:rPr>
        <w:t xml:space="preserve"> Career Center Operators will provide timely assistance to customers with the application process for UI benefits, training services, and other related program allowances provided in conjunction with the </w:t>
      </w:r>
      <w:r w:rsidR="00981D07" w:rsidRPr="00342554">
        <w:rPr>
          <w:rFonts w:asciiTheme="minorHAnsi" w:hAnsiTheme="minorHAnsi" w:cstheme="minorHAnsi"/>
          <w:szCs w:val="24"/>
        </w:rPr>
        <w:t xml:space="preserve">TOP </w:t>
      </w:r>
      <w:r w:rsidRPr="00342554">
        <w:rPr>
          <w:rFonts w:asciiTheme="minorHAnsi" w:hAnsiTheme="minorHAnsi" w:cstheme="minorHAnsi"/>
          <w:szCs w:val="24"/>
        </w:rPr>
        <w:t>and/or TAA programs</w:t>
      </w:r>
      <w:r w:rsidR="00570FFC" w:rsidRPr="00342554">
        <w:rPr>
          <w:rFonts w:asciiTheme="minorHAnsi" w:hAnsiTheme="minorHAnsi" w:cstheme="minorHAnsi"/>
          <w:szCs w:val="24"/>
        </w:rPr>
        <w:t xml:space="preserve">.  </w:t>
      </w:r>
      <w:r w:rsidR="00981D07" w:rsidRPr="00342554">
        <w:rPr>
          <w:rFonts w:asciiTheme="minorHAnsi" w:hAnsiTheme="minorHAnsi" w:cstheme="minorHAnsi"/>
          <w:szCs w:val="24"/>
        </w:rPr>
        <w:t xml:space="preserve">TOP </w:t>
      </w:r>
      <w:r w:rsidR="00570FFC" w:rsidRPr="00342554">
        <w:rPr>
          <w:rFonts w:asciiTheme="minorHAnsi" w:hAnsiTheme="minorHAnsi" w:cstheme="minorHAnsi"/>
          <w:szCs w:val="24"/>
        </w:rPr>
        <w:t>and TAA customers will also be eligible to receive Career Planning services including Assessment, Goal Setting, Strategy/Plan Development, Service Delivery Coordination, Follow-Up and Case Closure</w:t>
      </w:r>
      <w:r w:rsidRPr="00342554">
        <w:rPr>
          <w:rFonts w:asciiTheme="minorHAnsi" w:hAnsiTheme="minorHAnsi" w:cstheme="minorHAnsi"/>
          <w:szCs w:val="24"/>
        </w:rPr>
        <w:t xml:space="preserve"> consistent with state policy.  The </w:t>
      </w:r>
      <w:r w:rsidR="001015F4" w:rsidRPr="00342554">
        <w:rPr>
          <w:rFonts w:asciiTheme="minorHAnsi" w:hAnsiTheme="minorHAnsi" w:cstheme="minorHAnsi"/>
          <w:szCs w:val="24"/>
        </w:rPr>
        <w:t xml:space="preserve">MassHire Workforce </w:t>
      </w:r>
      <w:r w:rsidRPr="00342554">
        <w:rPr>
          <w:rFonts w:asciiTheme="minorHAnsi" w:hAnsiTheme="minorHAnsi" w:cstheme="minorHAnsi"/>
          <w:szCs w:val="24"/>
        </w:rPr>
        <w:t xml:space="preserve">Board also assures that local </w:t>
      </w:r>
      <w:r w:rsidR="001015F4" w:rsidRPr="00342554">
        <w:rPr>
          <w:rFonts w:asciiTheme="minorHAnsi" w:hAnsiTheme="minorHAnsi" w:cstheme="minorHAnsi"/>
          <w:szCs w:val="24"/>
        </w:rPr>
        <w:t>MassHire</w:t>
      </w:r>
      <w:r w:rsidRPr="00342554">
        <w:rPr>
          <w:rFonts w:asciiTheme="minorHAnsi" w:hAnsiTheme="minorHAnsi" w:cstheme="minorHAnsi"/>
          <w:szCs w:val="24"/>
        </w:rPr>
        <w:t xml:space="preserve"> Career Center Operators will cooperate with any Hearings requirements related to UI, </w:t>
      </w:r>
      <w:r w:rsidR="00981D07" w:rsidRPr="00342554">
        <w:rPr>
          <w:rFonts w:asciiTheme="minorHAnsi" w:hAnsiTheme="minorHAnsi" w:cstheme="minorHAnsi"/>
          <w:szCs w:val="24"/>
        </w:rPr>
        <w:t xml:space="preserve">TOP </w:t>
      </w:r>
      <w:r w:rsidRPr="00342554">
        <w:rPr>
          <w:rFonts w:asciiTheme="minorHAnsi" w:hAnsiTheme="minorHAnsi" w:cstheme="minorHAnsi"/>
          <w:szCs w:val="24"/>
        </w:rPr>
        <w:t>and/or TAA benefit eligibility issues.</w:t>
      </w:r>
    </w:p>
    <w:p w14:paraId="520852D6" w14:textId="77777777" w:rsidR="00D10016" w:rsidRPr="00342554" w:rsidRDefault="00D10016" w:rsidP="007B6267">
      <w:pPr>
        <w:ind w:left="360"/>
        <w:rPr>
          <w:rFonts w:asciiTheme="minorHAnsi" w:hAnsiTheme="minorHAnsi" w:cstheme="minorHAnsi"/>
          <w:sz w:val="24"/>
          <w:szCs w:val="24"/>
        </w:rPr>
      </w:pPr>
    </w:p>
    <w:p w14:paraId="245EAAB8" w14:textId="77777777" w:rsidR="00600F2A" w:rsidRPr="00342554" w:rsidRDefault="00600F2A" w:rsidP="00310939">
      <w:pPr>
        <w:numPr>
          <w:ilvl w:val="0"/>
          <w:numId w:val="19"/>
        </w:numPr>
        <w:rPr>
          <w:rFonts w:asciiTheme="minorHAnsi" w:hAnsiTheme="minorHAnsi" w:cstheme="minorHAnsi"/>
          <w:sz w:val="24"/>
          <w:szCs w:val="24"/>
        </w:rPr>
      </w:pPr>
      <w:r w:rsidRPr="00342554">
        <w:rPr>
          <w:rFonts w:asciiTheme="minorHAnsi" w:hAnsiTheme="minorHAnsi" w:cstheme="minorHAnsi"/>
          <w:b/>
          <w:sz w:val="24"/>
          <w:szCs w:val="24"/>
        </w:rPr>
        <w:t xml:space="preserve">Selection of Operators and Providers </w:t>
      </w:r>
      <w:r w:rsidRPr="00342554">
        <w:rPr>
          <w:rFonts w:asciiTheme="minorHAnsi" w:hAnsiTheme="minorHAnsi" w:cstheme="minorHAnsi"/>
          <w:sz w:val="24"/>
          <w:szCs w:val="24"/>
        </w:rPr>
        <w:t>(WIOA Sec 107(d)(10))</w:t>
      </w:r>
    </w:p>
    <w:p w14:paraId="5EC8198D" w14:textId="77777777" w:rsidR="00600F2A" w:rsidRPr="00342554" w:rsidRDefault="00600F2A" w:rsidP="00600F2A">
      <w:pPr>
        <w:ind w:left="360"/>
        <w:rPr>
          <w:rFonts w:asciiTheme="minorHAnsi" w:hAnsiTheme="minorHAnsi" w:cstheme="minorHAnsi"/>
          <w:sz w:val="24"/>
          <w:szCs w:val="24"/>
        </w:rPr>
      </w:pPr>
    </w:p>
    <w:p w14:paraId="3D8925B7" w14:textId="77777777" w:rsidR="00600F2A" w:rsidRPr="00342554" w:rsidRDefault="00600F2A" w:rsidP="41C4BFE6">
      <w:pPr>
        <w:numPr>
          <w:ilvl w:val="0"/>
          <w:numId w:val="10"/>
        </w:numPr>
        <w:ind w:left="720"/>
        <w:rPr>
          <w:rFonts w:asciiTheme="minorHAnsi" w:hAnsiTheme="minorHAnsi" w:cstheme="minorBidi"/>
          <w:sz w:val="24"/>
          <w:szCs w:val="24"/>
        </w:rPr>
      </w:pPr>
      <w:r w:rsidRPr="41C4BFE6">
        <w:rPr>
          <w:rFonts w:asciiTheme="minorHAnsi" w:hAnsiTheme="minorHAnsi" w:cstheme="minorBidi"/>
          <w:sz w:val="24"/>
          <w:szCs w:val="24"/>
        </w:rPr>
        <w:t xml:space="preserve">Selection of </w:t>
      </w:r>
      <w:r w:rsidR="00D62146" w:rsidRPr="41C4BFE6">
        <w:rPr>
          <w:rFonts w:asciiTheme="minorHAnsi" w:hAnsiTheme="minorHAnsi" w:cstheme="minorBidi"/>
          <w:sz w:val="24"/>
          <w:szCs w:val="24"/>
        </w:rPr>
        <w:t>MassHire Career Center</w:t>
      </w:r>
      <w:r w:rsidRPr="41C4BFE6">
        <w:rPr>
          <w:rFonts w:asciiTheme="minorHAnsi" w:hAnsiTheme="minorHAnsi" w:cstheme="minorBidi"/>
          <w:sz w:val="24"/>
          <w:szCs w:val="24"/>
        </w:rPr>
        <w:t xml:space="preserve"> Operators – Consi</w:t>
      </w:r>
      <w:r w:rsidR="00C16C8E" w:rsidRPr="41C4BFE6">
        <w:rPr>
          <w:rFonts w:asciiTheme="minorHAnsi" w:hAnsiTheme="minorHAnsi" w:cstheme="minorBidi"/>
          <w:sz w:val="24"/>
          <w:szCs w:val="24"/>
        </w:rPr>
        <w:t xml:space="preserve">stent with section 121(d), the </w:t>
      </w:r>
      <w:r w:rsidR="00D62146" w:rsidRPr="41C4BFE6">
        <w:rPr>
          <w:rFonts w:asciiTheme="minorHAnsi" w:hAnsiTheme="minorHAnsi" w:cstheme="minorBidi"/>
          <w:sz w:val="24"/>
          <w:szCs w:val="24"/>
        </w:rPr>
        <w:t xml:space="preserve">MassHire Workforce </w:t>
      </w:r>
      <w:r w:rsidR="00C16C8E" w:rsidRPr="41C4BFE6">
        <w:rPr>
          <w:rFonts w:asciiTheme="minorHAnsi" w:hAnsiTheme="minorHAnsi" w:cstheme="minorBidi"/>
          <w:sz w:val="24"/>
          <w:szCs w:val="24"/>
        </w:rPr>
        <w:t>B</w:t>
      </w:r>
      <w:r w:rsidRPr="41C4BFE6">
        <w:rPr>
          <w:rFonts w:asciiTheme="minorHAnsi" w:hAnsiTheme="minorHAnsi" w:cstheme="minorBidi"/>
          <w:sz w:val="24"/>
          <w:szCs w:val="24"/>
        </w:rPr>
        <w:t xml:space="preserve">oard, with the agreement of the chief elected official for the local area – </w:t>
      </w:r>
    </w:p>
    <w:p w14:paraId="5178C21C" w14:textId="77777777" w:rsidR="00600F2A" w:rsidRPr="00342554" w:rsidRDefault="00600F2A" w:rsidP="00310939">
      <w:pPr>
        <w:numPr>
          <w:ilvl w:val="0"/>
          <w:numId w:val="11"/>
        </w:numPr>
        <w:ind w:left="1800" w:right="-360"/>
        <w:rPr>
          <w:rFonts w:asciiTheme="minorHAnsi" w:hAnsiTheme="minorHAnsi" w:cstheme="minorHAnsi"/>
          <w:sz w:val="24"/>
          <w:szCs w:val="24"/>
        </w:rPr>
      </w:pPr>
      <w:r w:rsidRPr="00342554">
        <w:rPr>
          <w:rFonts w:asciiTheme="minorHAnsi" w:hAnsiTheme="minorHAnsi" w:cstheme="minorHAnsi"/>
          <w:sz w:val="24"/>
          <w:szCs w:val="24"/>
        </w:rPr>
        <w:t>Shall designate or certify one-stop operators as described in section 121(d)(2)(A); and</w:t>
      </w:r>
    </w:p>
    <w:p w14:paraId="20BB83D7" w14:textId="77777777" w:rsidR="00600F2A" w:rsidRPr="00342554" w:rsidRDefault="00600F2A" w:rsidP="00310939">
      <w:pPr>
        <w:numPr>
          <w:ilvl w:val="0"/>
          <w:numId w:val="11"/>
        </w:numPr>
        <w:ind w:left="1800"/>
        <w:rPr>
          <w:rFonts w:asciiTheme="minorHAnsi" w:hAnsiTheme="minorHAnsi" w:cstheme="minorHAnsi"/>
          <w:sz w:val="24"/>
          <w:szCs w:val="24"/>
        </w:rPr>
      </w:pPr>
      <w:r w:rsidRPr="00342554">
        <w:rPr>
          <w:rFonts w:asciiTheme="minorHAnsi" w:hAnsiTheme="minorHAnsi" w:cstheme="minorHAnsi"/>
          <w:sz w:val="24"/>
          <w:szCs w:val="24"/>
        </w:rPr>
        <w:t>May terminate for cause the eligibility of such operators</w:t>
      </w:r>
    </w:p>
    <w:p w14:paraId="54BD9683" w14:textId="4165A6A2" w:rsidR="00600F2A" w:rsidRPr="00342554" w:rsidRDefault="00600F2A" w:rsidP="41C4BFE6">
      <w:pPr>
        <w:numPr>
          <w:ilvl w:val="0"/>
          <w:numId w:val="10"/>
        </w:numPr>
        <w:ind w:left="720"/>
        <w:rPr>
          <w:rFonts w:asciiTheme="minorHAnsi" w:hAnsiTheme="minorHAnsi" w:cstheme="minorBidi"/>
          <w:sz w:val="24"/>
          <w:szCs w:val="24"/>
        </w:rPr>
      </w:pPr>
      <w:r w:rsidRPr="41C4BFE6">
        <w:rPr>
          <w:rFonts w:asciiTheme="minorHAnsi" w:hAnsiTheme="minorHAnsi" w:cstheme="minorBidi"/>
          <w:sz w:val="24"/>
          <w:szCs w:val="24"/>
        </w:rPr>
        <w:t>Selection of Youth Providers – Co</w:t>
      </w:r>
      <w:r w:rsidR="00C16C8E" w:rsidRPr="41C4BFE6">
        <w:rPr>
          <w:rFonts w:asciiTheme="minorHAnsi" w:hAnsiTheme="minorHAnsi" w:cstheme="minorBidi"/>
          <w:sz w:val="24"/>
          <w:szCs w:val="24"/>
        </w:rPr>
        <w:t xml:space="preserve">nsistent with section 123, the </w:t>
      </w:r>
      <w:r w:rsidR="00D62146" w:rsidRPr="41C4BFE6">
        <w:rPr>
          <w:rFonts w:asciiTheme="minorHAnsi" w:hAnsiTheme="minorHAnsi" w:cstheme="minorBidi"/>
          <w:sz w:val="24"/>
          <w:szCs w:val="24"/>
        </w:rPr>
        <w:t>MassHire Workforce</w:t>
      </w:r>
      <w:r w:rsidR="00C16C8E" w:rsidRPr="41C4BFE6">
        <w:rPr>
          <w:rFonts w:asciiTheme="minorHAnsi" w:hAnsiTheme="minorHAnsi" w:cstheme="minorBidi"/>
          <w:sz w:val="24"/>
          <w:szCs w:val="24"/>
        </w:rPr>
        <w:t xml:space="preserve"> B</w:t>
      </w:r>
      <w:r w:rsidRPr="41C4BFE6">
        <w:rPr>
          <w:rFonts w:asciiTheme="minorHAnsi" w:hAnsiTheme="minorHAnsi" w:cstheme="minorBidi"/>
          <w:sz w:val="24"/>
          <w:szCs w:val="24"/>
        </w:rPr>
        <w:t xml:space="preserve">oard – </w:t>
      </w:r>
    </w:p>
    <w:p w14:paraId="0843FD67" w14:textId="77777777" w:rsidR="00600F2A" w:rsidRPr="00342554" w:rsidRDefault="00600F2A" w:rsidP="00310939">
      <w:pPr>
        <w:numPr>
          <w:ilvl w:val="0"/>
          <w:numId w:val="12"/>
        </w:numPr>
        <w:ind w:left="1800"/>
        <w:rPr>
          <w:rFonts w:asciiTheme="minorHAnsi" w:hAnsiTheme="minorHAnsi" w:cstheme="minorHAnsi"/>
          <w:sz w:val="24"/>
          <w:szCs w:val="24"/>
        </w:rPr>
      </w:pPr>
      <w:r w:rsidRPr="00342554">
        <w:rPr>
          <w:rFonts w:asciiTheme="minorHAnsi" w:hAnsiTheme="minorHAnsi" w:cstheme="minorHAnsi"/>
          <w:sz w:val="24"/>
          <w:szCs w:val="24"/>
        </w:rPr>
        <w:t>Shall identify eligible providers of youth workforce investment activities in the local area by awarding grants or contracts on a competitive basis (except as provided in section 123(b)), based on the recommendations of the youth standing committee, if such a committee is established for the local area under subsection (b)(4)</w:t>
      </w:r>
      <w:r w:rsidR="00C16C8E" w:rsidRPr="00342554">
        <w:rPr>
          <w:rFonts w:asciiTheme="minorHAnsi" w:hAnsiTheme="minorHAnsi" w:cstheme="minorHAnsi"/>
          <w:sz w:val="24"/>
          <w:szCs w:val="24"/>
        </w:rPr>
        <w:t>.  The grant recipient/fiscal agent has the option to provide directly some or all of the youth workforce investment activities at the discretion of the board.  The board assures it will determine how workforce activities are identified in the local area</w:t>
      </w:r>
      <w:r w:rsidRPr="00342554">
        <w:rPr>
          <w:rFonts w:asciiTheme="minorHAnsi" w:hAnsiTheme="minorHAnsi" w:cstheme="minorHAnsi"/>
          <w:sz w:val="24"/>
          <w:szCs w:val="24"/>
        </w:rPr>
        <w:t>; and</w:t>
      </w:r>
    </w:p>
    <w:p w14:paraId="335D1BC8" w14:textId="77777777" w:rsidR="00600F2A" w:rsidRPr="00342554" w:rsidRDefault="00600F2A" w:rsidP="00310939">
      <w:pPr>
        <w:numPr>
          <w:ilvl w:val="0"/>
          <w:numId w:val="12"/>
        </w:numPr>
        <w:ind w:left="1800"/>
        <w:rPr>
          <w:rFonts w:asciiTheme="minorHAnsi" w:hAnsiTheme="minorHAnsi" w:cstheme="minorHAnsi"/>
          <w:sz w:val="24"/>
          <w:szCs w:val="24"/>
        </w:rPr>
      </w:pPr>
      <w:r w:rsidRPr="00342554">
        <w:rPr>
          <w:rFonts w:asciiTheme="minorHAnsi" w:hAnsiTheme="minorHAnsi" w:cstheme="minorHAnsi"/>
          <w:sz w:val="24"/>
          <w:szCs w:val="24"/>
        </w:rPr>
        <w:t>May terminate for cause the eligibility of such providers.</w:t>
      </w:r>
    </w:p>
    <w:p w14:paraId="15FF8673" w14:textId="77777777" w:rsidR="00600F2A" w:rsidRPr="00342554" w:rsidRDefault="00600F2A" w:rsidP="41C4BFE6">
      <w:pPr>
        <w:numPr>
          <w:ilvl w:val="0"/>
          <w:numId w:val="10"/>
        </w:numPr>
        <w:ind w:left="720" w:right="-90"/>
        <w:rPr>
          <w:rFonts w:asciiTheme="minorHAnsi" w:hAnsiTheme="minorHAnsi" w:cstheme="minorBidi"/>
          <w:sz w:val="24"/>
          <w:szCs w:val="24"/>
        </w:rPr>
      </w:pPr>
      <w:r w:rsidRPr="41C4BFE6">
        <w:rPr>
          <w:rFonts w:asciiTheme="minorHAnsi" w:hAnsiTheme="minorHAnsi" w:cstheme="minorBidi"/>
          <w:sz w:val="24"/>
          <w:szCs w:val="24"/>
        </w:rPr>
        <w:t>Identification of Eligible Providers of Training Services – Consistent with section 122, the local board shall identify eligible providers of training services in the local area.</w:t>
      </w:r>
    </w:p>
    <w:p w14:paraId="06D5A580" w14:textId="77777777" w:rsidR="00600F2A" w:rsidRPr="00342554" w:rsidRDefault="00600F2A" w:rsidP="41C4BFE6">
      <w:pPr>
        <w:numPr>
          <w:ilvl w:val="0"/>
          <w:numId w:val="10"/>
        </w:numPr>
        <w:ind w:left="720"/>
        <w:rPr>
          <w:rFonts w:asciiTheme="minorHAnsi" w:hAnsiTheme="minorHAnsi" w:cstheme="minorBidi"/>
          <w:sz w:val="24"/>
          <w:szCs w:val="24"/>
        </w:rPr>
      </w:pPr>
      <w:r w:rsidRPr="41C4BFE6">
        <w:rPr>
          <w:rFonts w:asciiTheme="minorHAnsi" w:hAnsiTheme="minorHAnsi" w:cstheme="minorBidi"/>
          <w:sz w:val="24"/>
          <w:szCs w:val="24"/>
        </w:rPr>
        <w:t>Identification of Eligible Providers of Career Services – If the one-stop operator does not provide career services described in section 134(c)(2) in a local area, the local board shall identify eligible providers of those career services in the local area by awarding contracts.</w:t>
      </w:r>
    </w:p>
    <w:p w14:paraId="4D3ACA0F" w14:textId="77777777" w:rsidR="00600F2A" w:rsidRPr="00342554" w:rsidRDefault="00600F2A" w:rsidP="41C4BFE6">
      <w:pPr>
        <w:numPr>
          <w:ilvl w:val="0"/>
          <w:numId w:val="10"/>
        </w:numPr>
        <w:ind w:left="720"/>
        <w:rPr>
          <w:rFonts w:asciiTheme="minorHAnsi" w:hAnsiTheme="minorHAnsi" w:cstheme="minorBidi"/>
          <w:sz w:val="24"/>
          <w:szCs w:val="24"/>
        </w:rPr>
      </w:pPr>
      <w:r w:rsidRPr="41C4BFE6">
        <w:rPr>
          <w:rFonts w:asciiTheme="minorHAnsi" w:hAnsiTheme="minorHAnsi" w:cstheme="minorBidi"/>
          <w:sz w:val="24"/>
          <w:szCs w:val="24"/>
        </w:rPr>
        <w:t>Consumer Choice Requirements</w:t>
      </w:r>
      <w:r w:rsidR="00A22B20" w:rsidRPr="41C4BFE6">
        <w:rPr>
          <w:rFonts w:asciiTheme="minorHAnsi" w:hAnsiTheme="minorHAnsi" w:cstheme="minorBidi"/>
          <w:sz w:val="24"/>
          <w:szCs w:val="24"/>
        </w:rPr>
        <w:t xml:space="preserve"> </w:t>
      </w:r>
      <w:r w:rsidRPr="41C4BFE6">
        <w:rPr>
          <w:rFonts w:asciiTheme="minorHAnsi" w:hAnsiTheme="minorHAnsi" w:cstheme="minorBidi"/>
          <w:sz w:val="24"/>
          <w:szCs w:val="24"/>
        </w:rPr>
        <w:t xml:space="preserve">– Consistent with section 122 and paragraphs (2) and (3) of section 134(c), the local board shall work with the State to ensure there are </w:t>
      </w:r>
      <w:r w:rsidRPr="41C4BFE6">
        <w:rPr>
          <w:rFonts w:asciiTheme="minorHAnsi" w:hAnsiTheme="minorHAnsi" w:cstheme="minorBidi"/>
          <w:sz w:val="24"/>
          <w:szCs w:val="24"/>
        </w:rPr>
        <w:lastRenderedPageBreak/>
        <w:t>sufficient numbers and types of providers of career services and training services (including eligible providers with expertise in assisting individuals with disabilities and eligible providers with expertise in assisting adults in need of adult education and literacy activities) serving the local area and providing the services involved in a manner that maximizes consumer choice, as well as providing opportunities that lead to competitive integrated employment for individuals with disabilities.</w:t>
      </w:r>
    </w:p>
    <w:p w14:paraId="636681E1" w14:textId="77777777" w:rsidR="00600F2A" w:rsidRPr="00342554" w:rsidRDefault="00600F2A" w:rsidP="007B6267">
      <w:pPr>
        <w:ind w:left="360"/>
        <w:rPr>
          <w:rFonts w:asciiTheme="minorHAnsi" w:hAnsiTheme="minorHAnsi" w:cstheme="minorHAnsi"/>
          <w:sz w:val="24"/>
          <w:szCs w:val="24"/>
        </w:rPr>
      </w:pPr>
    </w:p>
    <w:p w14:paraId="6E918C2C" w14:textId="77777777" w:rsidR="00E00E7C" w:rsidRPr="00342554" w:rsidRDefault="00E00E7C"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S</w:t>
      </w:r>
      <w:r w:rsidR="00363480" w:rsidRPr="00342554">
        <w:rPr>
          <w:rFonts w:asciiTheme="minorHAnsi" w:hAnsiTheme="minorHAnsi" w:cstheme="minorHAnsi"/>
          <w:b/>
          <w:sz w:val="24"/>
          <w:szCs w:val="24"/>
        </w:rPr>
        <w:t>tatutory Compliance</w:t>
      </w:r>
    </w:p>
    <w:p w14:paraId="60BB625A" w14:textId="77777777" w:rsidR="00E00E7C" w:rsidRPr="00342554" w:rsidRDefault="00E00E7C">
      <w:pPr>
        <w:ind w:left="360"/>
        <w:rPr>
          <w:rFonts w:asciiTheme="minorHAnsi" w:hAnsiTheme="minorHAnsi" w:cstheme="minorHAnsi"/>
          <w:sz w:val="24"/>
          <w:szCs w:val="24"/>
        </w:rPr>
      </w:pPr>
    </w:p>
    <w:p w14:paraId="0FB905F8" w14:textId="77777777" w:rsidR="00E00E7C" w:rsidRPr="00342554" w:rsidRDefault="00E00E7C" w:rsidP="00B408AE">
      <w:pPr>
        <w:pStyle w:val="BodyTextIndent"/>
        <w:ind w:left="360"/>
        <w:rPr>
          <w:rFonts w:asciiTheme="minorHAnsi" w:hAnsiTheme="minorHAnsi" w:cstheme="minorHAnsi"/>
          <w:szCs w:val="24"/>
        </w:rPr>
      </w:pPr>
      <w:r w:rsidRPr="00342554">
        <w:rPr>
          <w:rFonts w:asciiTheme="minorHAnsi" w:hAnsiTheme="minorHAnsi" w:cstheme="minorHAnsi"/>
          <w:szCs w:val="24"/>
        </w:rPr>
        <w:t xml:space="preserve">The </w:t>
      </w:r>
      <w:r w:rsidR="00D62146" w:rsidRPr="00342554">
        <w:rPr>
          <w:rFonts w:asciiTheme="minorHAnsi" w:hAnsiTheme="minorHAnsi" w:cstheme="minorHAnsi"/>
          <w:szCs w:val="24"/>
        </w:rPr>
        <w:t xml:space="preserve">MassHire Workforce </w:t>
      </w:r>
      <w:r w:rsidRPr="00342554">
        <w:rPr>
          <w:rFonts w:asciiTheme="minorHAnsi" w:hAnsiTheme="minorHAnsi" w:cstheme="minorHAnsi"/>
          <w:szCs w:val="24"/>
        </w:rPr>
        <w:t xml:space="preserve">Board agrees to comply with the Workforce </w:t>
      </w:r>
      <w:r w:rsidR="00520732" w:rsidRPr="00342554">
        <w:rPr>
          <w:rFonts w:asciiTheme="minorHAnsi" w:hAnsiTheme="minorHAnsi" w:cstheme="minorHAnsi"/>
          <w:szCs w:val="24"/>
        </w:rPr>
        <w:t xml:space="preserve">Innovation </w:t>
      </w:r>
      <w:r w:rsidR="007517DB" w:rsidRPr="00342554">
        <w:rPr>
          <w:rFonts w:asciiTheme="minorHAnsi" w:hAnsiTheme="minorHAnsi" w:cstheme="minorHAnsi"/>
          <w:szCs w:val="24"/>
        </w:rPr>
        <w:t>and Opportunity</w:t>
      </w:r>
      <w:r w:rsidRPr="00342554">
        <w:rPr>
          <w:rFonts w:asciiTheme="minorHAnsi" w:hAnsiTheme="minorHAnsi" w:cstheme="minorHAnsi"/>
          <w:szCs w:val="24"/>
        </w:rPr>
        <w:t xml:space="preserve"> Act of </w:t>
      </w:r>
      <w:r w:rsidR="00C13E4B" w:rsidRPr="00342554">
        <w:rPr>
          <w:rFonts w:asciiTheme="minorHAnsi" w:hAnsiTheme="minorHAnsi" w:cstheme="minorHAnsi"/>
          <w:szCs w:val="24"/>
        </w:rPr>
        <w:t>2014</w:t>
      </w:r>
      <w:r w:rsidRPr="00342554">
        <w:rPr>
          <w:rFonts w:asciiTheme="minorHAnsi" w:hAnsiTheme="minorHAnsi" w:cstheme="minorHAnsi"/>
          <w:szCs w:val="24"/>
        </w:rPr>
        <w:t>, the Wagner-Peyser Act, as amended, the Trade Act of 1974, as amend</w:t>
      </w:r>
      <w:r w:rsidR="008A1575" w:rsidRPr="00342554">
        <w:rPr>
          <w:rFonts w:asciiTheme="minorHAnsi" w:hAnsiTheme="minorHAnsi" w:cstheme="minorHAnsi"/>
          <w:szCs w:val="24"/>
        </w:rPr>
        <w:t>ed, the Trade Reform Act of 2002</w:t>
      </w:r>
      <w:r w:rsidRPr="00342554">
        <w:rPr>
          <w:rFonts w:asciiTheme="minorHAnsi" w:hAnsiTheme="minorHAnsi" w:cstheme="minorHAnsi"/>
          <w:szCs w:val="24"/>
        </w:rPr>
        <w:t>, the Trade and Globalization Adjustment Assistance Act of 2</w:t>
      </w:r>
      <w:r w:rsidR="00BE771A" w:rsidRPr="00342554">
        <w:rPr>
          <w:rFonts w:asciiTheme="minorHAnsi" w:hAnsiTheme="minorHAnsi" w:cstheme="minorHAnsi"/>
          <w:szCs w:val="24"/>
        </w:rPr>
        <w:t xml:space="preserve">009, </w:t>
      </w:r>
      <w:r w:rsidR="00B21EB1" w:rsidRPr="00342554">
        <w:rPr>
          <w:rFonts w:asciiTheme="minorHAnsi" w:hAnsiTheme="minorHAnsi" w:cstheme="minorHAnsi"/>
          <w:szCs w:val="24"/>
        </w:rPr>
        <w:t xml:space="preserve">the Trade Adjustment Assistance Extension Act of 2011, </w:t>
      </w:r>
      <w:r w:rsidR="008A1575" w:rsidRPr="00342554">
        <w:rPr>
          <w:rFonts w:asciiTheme="minorHAnsi" w:hAnsiTheme="minorHAnsi" w:cstheme="minorHAnsi"/>
          <w:szCs w:val="24"/>
        </w:rPr>
        <w:t>and the Trade Adjustment Assistance Reauthorization Act of 2015</w:t>
      </w:r>
      <w:r w:rsidR="00B21EB1" w:rsidRPr="00342554">
        <w:rPr>
          <w:rFonts w:asciiTheme="minorHAnsi" w:hAnsiTheme="minorHAnsi" w:cstheme="minorHAnsi"/>
          <w:szCs w:val="24"/>
        </w:rPr>
        <w:t xml:space="preserve">, </w:t>
      </w:r>
      <w:r w:rsidR="00BE771A" w:rsidRPr="00342554">
        <w:rPr>
          <w:rFonts w:asciiTheme="minorHAnsi" w:hAnsiTheme="minorHAnsi" w:cstheme="minorHAnsi"/>
          <w:szCs w:val="24"/>
        </w:rPr>
        <w:t xml:space="preserve">the Jobs for Veterans Act </w:t>
      </w:r>
      <w:r w:rsidRPr="00342554">
        <w:rPr>
          <w:rFonts w:asciiTheme="minorHAnsi" w:hAnsiTheme="minorHAnsi" w:cstheme="minorHAnsi"/>
          <w:szCs w:val="24"/>
        </w:rPr>
        <w:t xml:space="preserve">and all related statutory requirements and implementing regulations.  The </w:t>
      </w:r>
      <w:r w:rsidR="00D62146" w:rsidRPr="00342554">
        <w:rPr>
          <w:rFonts w:asciiTheme="minorHAnsi" w:hAnsiTheme="minorHAnsi" w:cstheme="minorHAnsi"/>
          <w:szCs w:val="24"/>
        </w:rPr>
        <w:t xml:space="preserve">MassHire Workforce </w:t>
      </w:r>
      <w:r w:rsidRPr="00342554">
        <w:rPr>
          <w:rFonts w:asciiTheme="minorHAnsi" w:hAnsiTheme="minorHAnsi" w:cstheme="minorHAnsi"/>
          <w:szCs w:val="24"/>
        </w:rPr>
        <w:t xml:space="preserve">Board also agrees to comply with policies issued by the </w:t>
      </w:r>
      <w:r w:rsidR="00D62146" w:rsidRPr="00342554">
        <w:rPr>
          <w:rFonts w:asciiTheme="minorHAnsi" w:hAnsiTheme="minorHAnsi" w:cstheme="minorHAnsi"/>
          <w:szCs w:val="24"/>
        </w:rPr>
        <w:t xml:space="preserve">MassHire </w:t>
      </w:r>
      <w:r w:rsidR="00B408AE" w:rsidRPr="00342554">
        <w:rPr>
          <w:rFonts w:asciiTheme="minorHAnsi" w:hAnsiTheme="minorHAnsi" w:cstheme="minorHAnsi"/>
          <w:szCs w:val="24"/>
        </w:rPr>
        <w:t xml:space="preserve">Department </w:t>
      </w:r>
      <w:r w:rsidRPr="00342554">
        <w:rPr>
          <w:rFonts w:asciiTheme="minorHAnsi" w:hAnsiTheme="minorHAnsi" w:cstheme="minorHAnsi"/>
          <w:szCs w:val="24"/>
        </w:rPr>
        <w:t>of Career Services</w:t>
      </w:r>
      <w:r w:rsidR="005E2B10" w:rsidRPr="00342554">
        <w:rPr>
          <w:rFonts w:asciiTheme="minorHAnsi" w:hAnsiTheme="minorHAnsi" w:cstheme="minorHAnsi"/>
          <w:szCs w:val="24"/>
        </w:rPr>
        <w:t xml:space="preserve"> (</w:t>
      </w:r>
      <w:r w:rsidR="00D62146" w:rsidRPr="00342554">
        <w:rPr>
          <w:rFonts w:asciiTheme="minorHAnsi" w:hAnsiTheme="minorHAnsi" w:cstheme="minorHAnsi"/>
          <w:szCs w:val="24"/>
        </w:rPr>
        <w:t>M</w:t>
      </w:r>
      <w:smartTag w:uri="urn:schemas-microsoft-com:office:smarttags" w:element="stockticker">
        <w:r w:rsidR="005E2B10" w:rsidRPr="00342554">
          <w:rPr>
            <w:rFonts w:asciiTheme="minorHAnsi" w:hAnsiTheme="minorHAnsi" w:cstheme="minorHAnsi"/>
            <w:szCs w:val="24"/>
          </w:rPr>
          <w:t>DCS</w:t>
        </w:r>
      </w:smartTag>
      <w:r w:rsidR="005E2B10" w:rsidRPr="00342554">
        <w:rPr>
          <w:rFonts w:asciiTheme="minorHAnsi" w:hAnsiTheme="minorHAnsi" w:cstheme="minorHAnsi"/>
          <w:szCs w:val="24"/>
        </w:rPr>
        <w:t>)</w:t>
      </w:r>
      <w:r w:rsidR="007517DB" w:rsidRPr="00342554">
        <w:rPr>
          <w:rFonts w:asciiTheme="minorHAnsi" w:hAnsiTheme="minorHAnsi" w:cstheme="minorHAnsi"/>
          <w:szCs w:val="24"/>
        </w:rPr>
        <w:t xml:space="preserve"> and</w:t>
      </w:r>
      <w:r w:rsidRPr="00342554">
        <w:rPr>
          <w:rFonts w:asciiTheme="minorHAnsi" w:hAnsiTheme="minorHAnsi" w:cstheme="minorHAnsi"/>
          <w:szCs w:val="24"/>
        </w:rPr>
        <w:t xml:space="preserve"> the </w:t>
      </w:r>
      <w:r w:rsidR="00B408AE" w:rsidRPr="00342554">
        <w:rPr>
          <w:rFonts w:asciiTheme="minorHAnsi" w:hAnsiTheme="minorHAnsi" w:cstheme="minorHAnsi"/>
          <w:szCs w:val="24"/>
        </w:rPr>
        <w:t xml:space="preserve">Department </w:t>
      </w:r>
      <w:r w:rsidRPr="00342554">
        <w:rPr>
          <w:rFonts w:asciiTheme="minorHAnsi" w:hAnsiTheme="minorHAnsi" w:cstheme="minorHAnsi"/>
          <w:szCs w:val="24"/>
        </w:rPr>
        <w:t xml:space="preserve">of Unemployment Assistance </w:t>
      </w:r>
      <w:r w:rsidR="005E2B10" w:rsidRPr="00342554">
        <w:rPr>
          <w:rFonts w:asciiTheme="minorHAnsi" w:hAnsiTheme="minorHAnsi" w:cstheme="minorHAnsi"/>
          <w:szCs w:val="24"/>
        </w:rPr>
        <w:t>(DUA</w:t>
      </w:r>
      <w:r w:rsidR="00302A61" w:rsidRPr="00342554">
        <w:rPr>
          <w:rFonts w:asciiTheme="minorHAnsi" w:hAnsiTheme="minorHAnsi" w:cstheme="minorHAnsi"/>
          <w:szCs w:val="24"/>
        </w:rPr>
        <w:t xml:space="preserve"> r</w:t>
      </w:r>
      <w:r w:rsidRPr="00342554">
        <w:rPr>
          <w:rFonts w:asciiTheme="minorHAnsi" w:hAnsiTheme="minorHAnsi" w:cstheme="minorHAnsi"/>
          <w:szCs w:val="24"/>
        </w:rPr>
        <w:t>elated to the administration, delivery and performance of all programs covered by this local plan.</w:t>
      </w:r>
    </w:p>
    <w:p w14:paraId="4826A474" w14:textId="77777777" w:rsidR="00E00E7C" w:rsidRPr="00342554" w:rsidRDefault="00E00E7C" w:rsidP="00B10C7D">
      <w:pPr>
        <w:ind w:left="720"/>
        <w:rPr>
          <w:rFonts w:asciiTheme="minorHAnsi" w:hAnsiTheme="minorHAnsi" w:cstheme="minorHAnsi"/>
          <w:sz w:val="24"/>
          <w:szCs w:val="24"/>
        </w:rPr>
      </w:pPr>
    </w:p>
    <w:p w14:paraId="0D7FDA2C" w14:textId="77777777" w:rsidR="00B10C7D" w:rsidRPr="00342554" w:rsidRDefault="00B10C7D"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 xml:space="preserve">Technology </w:t>
      </w:r>
      <w:r w:rsidRPr="00342554">
        <w:rPr>
          <w:rFonts w:asciiTheme="minorHAnsi" w:hAnsiTheme="minorHAnsi" w:cstheme="minorHAnsi"/>
          <w:sz w:val="24"/>
          <w:szCs w:val="24"/>
        </w:rPr>
        <w:t>(WIOA Sec 107(d)(7))</w:t>
      </w:r>
    </w:p>
    <w:p w14:paraId="7CE19044" w14:textId="77777777" w:rsidR="00B10C7D" w:rsidRPr="00342554" w:rsidRDefault="00B10C7D" w:rsidP="00B10C7D">
      <w:pPr>
        <w:ind w:left="360"/>
        <w:rPr>
          <w:rFonts w:asciiTheme="minorHAnsi" w:hAnsiTheme="minorHAnsi" w:cstheme="minorHAnsi"/>
          <w:b/>
          <w:sz w:val="24"/>
          <w:szCs w:val="24"/>
        </w:rPr>
      </w:pPr>
    </w:p>
    <w:p w14:paraId="74686913" w14:textId="77777777" w:rsidR="00B10C7D" w:rsidRPr="00342554" w:rsidRDefault="00E34274" w:rsidP="00B10C7D">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D62146"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B</w:t>
      </w:r>
      <w:r w:rsidR="00B10C7D" w:rsidRPr="00342554">
        <w:rPr>
          <w:rFonts w:asciiTheme="minorHAnsi" w:hAnsiTheme="minorHAnsi" w:cstheme="minorHAnsi"/>
          <w:sz w:val="24"/>
          <w:szCs w:val="24"/>
        </w:rPr>
        <w:t>oard assures that it will develop strategies for using technology to maximize the accessibility and effectiveness of the local workforce development system for employers, and workers and jobseekers, by-</w:t>
      </w:r>
    </w:p>
    <w:p w14:paraId="6493FF27" w14:textId="77777777" w:rsidR="00B10C7D" w:rsidRPr="00342554" w:rsidRDefault="00B10C7D" w:rsidP="00310939">
      <w:pPr>
        <w:numPr>
          <w:ilvl w:val="0"/>
          <w:numId w:val="8"/>
        </w:numPr>
        <w:ind w:left="1080"/>
        <w:rPr>
          <w:rFonts w:asciiTheme="minorHAnsi" w:hAnsiTheme="minorHAnsi" w:cstheme="minorHAnsi"/>
          <w:sz w:val="24"/>
          <w:szCs w:val="24"/>
        </w:rPr>
      </w:pPr>
      <w:r w:rsidRPr="00342554">
        <w:rPr>
          <w:rFonts w:asciiTheme="minorHAnsi" w:hAnsiTheme="minorHAnsi" w:cstheme="minorHAnsi"/>
          <w:sz w:val="24"/>
          <w:szCs w:val="24"/>
        </w:rPr>
        <w:t>Facilitating connections among the intake and case management information systems of the one-stop partner programs to support a comprehensive workforce development system in the local area;</w:t>
      </w:r>
    </w:p>
    <w:p w14:paraId="1CB061BF" w14:textId="77777777" w:rsidR="00B10C7D" w:rsidRPr="00342554" w:rsidRDefault="00B10C7D" w:rsidP="00310939">
      <w:pPr>
        <w:numPr>
          <w:ilvl w:val="0"/>
          <w:numId w:val="8"/>
        </w:numPr>
        <w:ind w:left="1080"/>
        <w:rPr>
          <w:rFonts w:asciiTheme="minorHAnsi" w:hAnsiTheme="minorHAnsi" w:cstheme="minorHAnsi"/>
          <w:sz w:val="24"/>
          <w:szCs w:val="24"/>
        </w:rPr>
      </w:pPr>
      <w:r w:rsidRPr="00342554">
        <w:rPr>
          <w:rFonts w:asciiTheme="minorHAnsi" w:hAnsiTheme="minorHAnsi" w:cstheme="minorHAnsi"/>
          <w:sz w:val="24"/>
          <w:szCs w:val="24"/>
        </w:rPr>
        <w:t>Facilitating access to services provided through the one-stop delivery system involved, including facilitating the access in remote areas;</w:t>
      </w:r>
    </w:p>
    <w:p w14:paraId="35A2A96A" w14:textId="77777777" w:rsidR="00B10C7D" w:rsidRPr="00342554" w:rsidRDefault="00B10C7D" w:rsidP="00310939">
      <w:pPr>
        <w:numPr>
          <w:ilvl w:val="0"/>
          <w:numId w:val="8"/>
        </w:numPr>
        <w:ind w:left="1080"/>
        <w:rPr>
          <w:rFonts w:asciiTheme="minorHAnsi" w:hAnsiTheme="minorHAnsi" w:cstheme="minorHAnsi"/>
          <w:sz w:val="24"/>
          <w:szCs w:val="24"/>
        </w:rPr>
      </w:pPr>
      <w:r w:rsidRPr="00342554">
        <w:rPr>
          <w:rFonts w:asciiTheme="minorHAnsi" w:hAnsiTheme="minorHAnsi" w:cstheme="minorHAnsi"/>
          <w:sz w:val="24"/>
          <w:szCs w:val="24"/>
        </w:rPr>
        <w:t>Identifying strategies for better meeting the needs of individuals with barriers to employment, including strategies that augment traditional service delivery, and increase access to services and programs of the one-stop delivery system such as improving digital literacy skills; and</w:t>
      </w:r>
    </w:p>
    <w:p w14:paraId="3C4A16DC" w14:textId="77777777" w:rsidR="00B10C7D" w:rsidRPr="00342554" w:rsidRDefault="00B10C7D" w:rsidP="00310939">
      <w:pPr>
        <w:numPr>
          <w:ilvl w:val="0"/>
          <w:numId w:val="8"/>
        </w:numPr>
        <w:ind w:left="1080"/>
        <w:rPr>
          <w:rFonts w:asciiTheme="minorHAnsi" w:hAnsiTheme="minorHAnsi" w:cstheme="minorHAnsi"/>
          <w:sz w:val="24"/>
          <w:szCs w:val="24"/>
        </w:rPr>
      </w:pPr>
      <w:r w:rsidRPr="00342554">
        <w:rPr>
          <w:rFonts w:asciiTheme="minorHAnsi" w:hAnsiTheme="minorHAnsi" w:cstheme="minorHAnsi"/>
          <w:sz w:val="24"/>
          <w:szCs w:val="24"/>
        </w:rPr>
        <w:t>Leveraging resources and capacity within the local workforce development system, including resources and capacity for services for individuals with barriers to employment.</w:t>
      </w:r>
    </w:p>
    <w:p w14:paraId="015BB71D" w14:textId="77777777" w:rsidR="00F42CE0" w:rsidRPr="00342554" w:rsidRDefault="00F42CE0" w:rsidP="00B10C7D">
      <w:pPr>
        <w:rPr>
          <w:rFonts w:asciiTheme="minorHAnsi" w:hAnsiTheme="minorHAnsi" w:cstheme="minorHAnsi"/>
          <w:sz w:val="24"/>
          <w:szCs w:val="24"/>
        </w:rPr>
      </w:pPr>
    </w:p>
    <w:p w14:paraId="368C8810" w14:textId="77777777" w:rsidR="00D10016" w:rsidRPr="00342554" w:rsidRDefault="00D10016"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U</w:t>
      </w:r>
      <w:r w:rsidR="00D82750" w:rsidRPr="00342554">
        <w:rPr>
          <w:rFonts w:asciiTheme="minorHAnsi" w:hAnsiTheme="minorHAnsi" w:cstheme="minorHAnsi"/>
          <w:b/>
          <w:sz w:val="24"/>
          <w:szCs w:val="24"/>
        </w:rPr>
        <w:t xml:space="preserve">nemployment </w:t>
      </w:r>
      <w:r w:rsidRPr="00342554">
        <w:rPr>
          <w:rFonts w:asciiTheme="minorHAnsi" w:hAnsiTheme="minorHAnsi" w:cstheme="minorHAnsi"/>
          <w:b/>
          <w:sz w:val="24"/>
          <w:szCs w:val="24"/>
        </w:rPr>
        <w:t>I</w:t>
      </w:r>
      <w:r w:rsidR="00D82750" w:rsidRPr="00342554">
        <w:rPr>
          <w:rFonts w:asciiTheme="minorHAnsi" w:hAnsiTheme="minorHAnsi" w:cstheme="minorHAnsi"/>
          <w:b/>
          <w:sz w:val="24"/>
          <w:szCs w:val="24"/>
        </w:rPr>
        <w:t xml:space="preserve">nsurance (UI) </w:t>
      </w:r>
      <w:r w:rsidRPr="00342554">
        <w:rPr>
          <w:rFonts w:asciiTheme="minorHAnsi" w:hAnsiTheme="minorHAnsi" w:cstheme="minorHAnsi"/>
          <w:b/>
          <w:sz w:val="24"/>
          <w:szCs w:val="24"/>
        </w:rPr>
        <w:t>I</w:t>
      </w:r>
      <w:r w:rsidR="00D82750" w:rsidRPr="00342554">
        <w:rPr>
          <w:rFonts w:asciiTheme="minorHAnsi" w:hAnsiTheme="minorHAnsi" w:cstheme="minorHAnsi"/>
          <w:b/>
          <w:sz w:val="24"/>
          <w:szCs w:val="24"/>
        </w:rPr>
        <w:t xml:space="preserve">nformation </w:t>
      </w:r>
      <w:r w:rsidRPr="00342554">
        <w:rPr>
          <w:rFonts w:asciiTheme="minorHAnsi" w:hAnsiTheme="minorHAnsi" w:cstheme="minorHAnsi"/>
          <w:b/>
          <w:sz w:val="24"/>
          <w:szCs w:val="24"/>
        </w:rPr>
        <w:t>(A</w:t>
      </w:r>
      <w:r w:rsidR="00D82750" w:rsidRPr="00342554">
        <w:rPr>
          <w:rFonts w:asciiTheme="minorHAnsi" w:hAnsiTheme="minorHAnsi" w:cstheme="minorHAnsi"/>
          <w:b/>
          <w:sz w:val="24"/>
          <w:szCs w:val="24"/>
        </w:rPr>
        <w:t>ccess</w:t>
      </w:r>
      <w:r w:rsidR="00F449DA" w:rsidRPr="00342554">
        <w:rPr>
          <w:rFonts w:asciiTheme="minorHAnsi" w:hAnsiTheme="minorHAnsi" w:cstheme="minorHAnsi"/>
          <w:b/>
          <w:sz w:val="24"/>
          <w:szCs w:val="24"/>
        </w:rPr>
        <w:t xml:space="preserve"> to</w:t>
      </w:r>
      <w:r w:rsidRPr="00342554">
        <w:rPr>
          <w:rFonts w:asciiTheme="minorHAnsi" w:hAnsiTheme="minorHAnsi" w:cstheme="minorHAnsi"/>
          <w:b/>
          <w:sz w:val="24"/>
          <w:szCs w:val="24"/>
        </w:rPr>
        <w:t>)</w:t>
      </w:r>
    </w:p>
    <w:p w14:paraId="484C8DF4" w14:textId="77777777" w:rsidR="00D10016" w:rsidRPr="00342554" w:rsidRDefault="00D10016" w:rsidP="00D10016">
      <w:pPr>
        <w:ind w:left="360"/>
        <w:rPr>
          <w:rFonts w:asciiTheme="minorHAnsi" w:hAnsiTheme="minorHAnsi" w:cstheme="minorHAnsi"/>
          <w:sz w:val="24"/>
          <w:szCs w:val="24"/>
        </w:rPr>
      </w:pPr>
    </w:p>
    <w:p w14:paraId="3BEE9B2A" w14:textId="7EB704A4" w:rsidR="00D10016" w:rsidRPr="00342554" w:rsidRDefault="35EE0F87" w:rsidP="41C4BFE6">
      <w:pPr>
        <w:ind w:left="360"/>
        <w:rPr>
          <w:rFonts w:asciiTheme="minorHAnsi" w:hAnsiTheme="minorHAnsi" w:cstheme="minorBidi"/>
          <w:sz w:val="24"/>
          <w:szCs w:val="24"/>
        </w:rPr>
      </w:pPr>
      <w:r w:rsidRPr="41C4BFE6">
        <w:rPr>
          <w:rFonts w:asciiTheme="minorHAnsi" w:hAnsiTheme="minorHAnsi" w:cstheme="minorBidi"/>
          <w:sz w:val="24"/>
          <w:szCs w:val="24"/>
        </w:rPr>
        <w:t xml:space="preserve">The </w:t>
      </w:r>
      <w:r w:rsidR="00D62146" w:rsidRPr="41C4BFE6">
        <w:rPr>
          <w:rFonts w:asciiTheme="minorHAnsi" w:hAnsiTheme="minorHAnsi" w:cstheme="minorBidi"/>
          <w:sz w:val="24"/>
          <w:szCs w:val="24"/>
        </w:rPr>
        <w:t xml:space="preserve">MassHire Workforce </w:t>
      </w:r>
      <w:r w:rsidRPr="41C4BFE6">
        <w:rPr>
          <w:rFonts w:asciiTheme="minorHAnsi" w:hAnsiTheme="minorHAnsi" w:cstheme="minorBidi"/>
          <w:sz w:val="24"/>
          <w:szCs w:val="24"/>
        </w:rPr>
        <w:t xml:space="preserve">Board assures that local </w:t>
      </w:r>
      <w:r w:rsidR="00D62146" w:rsidRPr="41C4BFE6">
        <w:rPr>
          <w:rFonts w:asciiTheme="minorHAnsi" w:hAnsiTheme="minorHAnsi" w:cstheme="minorBidi"/>
          <w:sz w:val="24"/>
          <w:szCs w:val="24"/>
        </w:rPr>
        <w:t>MassHire</w:t>
      </w:r>
      <w:r w:rsidRPr="41C4BFE6">
        <w:rPr>
          <w:rFonts w:asciiTheme="minorHAnsi" w:hAnsiTheme="minorHAnsi" w:cstheme="minorBidi"/>
          <w:sz w:val="24"/>
          <w:szCs w:val="24"/>
        </w:rPr>
        <w:t xml:space="preserve"> Career Center Operators will use any information received from the UI</w:t>
      </w:r>
      <w:r w:rsidR="76B8D6EB" w:rsidRPr="41C4BFE6">
        <w:rPr>
          <w:rFonts w:asciiTheme="minorHAnsi" w:hAnsiTheme="minorHAnsi" w:cstheme="minorBidi"/>
          <w:sz w:val="24"/>
          <w:szCs w:val="24"/>
        </w:rPr>
        <w:t>’s Unemployment Services for Workers system</w:t>
      </w:r>
      <w:r w:rsidRPr="41C4BFE6">
        <w:rPr>
          <w:rFonts w:asciiTheme="minorHAnsi" w:hAnsiTheme="minorHAnsi" w:cstheme="minorBidi"/>
          <w:sz w:val="24"/>
          <w:szCs w:val="24"/>
        </w:rPr>
        <w:t xml:space="preserve"> related to claimants solely for the purpose of providing reemployment services to UI claimants.  The </w:t>
      </w:r>
      <w:r w:rsidR="00D62146" w:rsidRPr="41C4BFE6">
        <w:rPr>
          <w:rFonts w:asciiTheme="minorHAnsi" w:hAnsiTheme="minorHAnsi" w:cstheme="minorBidi"/>
          <w:sz w:val="24"/>
          <w:szCs w:val="24"/>
        </w:rPr>
        <w:t xml:space="preserve">MassHire Workforce </w:t>
      </w:r>
      <w:r w:rsidRPr="41C4BFE6">
        <w:rPr>
          <w:rFonts w:asciiTheme="minorHAnsi" w:hAnsiTheme="minorHAnsi" w:cstheme="minorBidi"/>
          <w:sz w:val="24"/>
          <w:szCs w:val="24"/>
        </w:rPr>
        <w:t xml:space="preserve">Board further assures that all information on UI </w:t>
      </w:r>
      <w:r w:rsidRPr="41C4BFE6">
        <w:rPr>
          <w:rFonts w:asciiTheme="minorHAnsi" w:hAnsiTheme="minorHAnsi" w:cstheme="minorBidi"/>
          <w:sz w:val="24"/>
          <w:szCs w:val="24"/>
        </w:rPr>
        <w:lastRenderedPageBreak/>
        <w:t xml:space="preserve">claimants received by the </w:t>
      </w:r>
      <w:r w:rsidR="00D62146" w:rsidRPr="41C4BFE6">
        <w:rPr>
          <w:rFonts w:asciiTheme="minorHAnsi" w:hAnsiTheme="minorHAnsi" w:cstheme="minorBidi"/>
          <w:sz w:val="24"/>
          <w:szCs w:val="24"/>
        </w:rPr>
        <w:t>MassHire</w:t>
      </w:r>
      <w:r w:rsidRPr="41C4BFE6">
        <w:rPr>
          <w:rFonts w:asciiTheme="minorHAnsi" w:hAnsiTheme="minorHAnsi" w:cstheme="minorBidi"/>
          <w:sz w:val="24"/>
          <w:szCs w:val="24"/>
        </w:rPr>
        <w:t xml:space="preserve"> Career Center Operators will be used in a manner that is consistent with state and federal confidentiality statutes and policies.</w:t>
      </w:r>
    </w:p>
    <w:p w14:paraId="4BC365B6" w14:textId="77777777" w:rsidR="00D10016" w:rsidRPr="00342554" w:rsidRDefault="00D10016" w:rsidP="00D10016">
      <w:pPr>
        <w:ind w:left="360"/>
        <w:rPr>
          <w:rFonts w:asciiTheme="minorHAnsi" w:hAnsiTheme="minorHAnsi" w:cstheme="minorHAnsi"/>
          <w:sz w:val="24"/>
          <w:szCs w:val="24"/>
        </w:rPr>
      </w:pPr>
    </w:p>
    <w:p w14:paraId="2221CD96" w14:textId="69133B87" w:rsidR="00375962" w:rsidRPr="00430748" w:rsidRDefault="6C12D21D" w:rsidP="41C4BFE6">
      <w:pPr>
        <w:numPr>
          <w:ilvl w:val="0"/>
          <w:numId w:val="19"/>
        </w:numPr>
        <w:rPr>
          <w:rFonts w:asciiTheme="minorHAnsi" w:hAnsiTheme="minorHAnsi" w:cstheme="minorBidi"/>
          <w:b/>
          <w:bCs/>
          <w:sz w:val="24"/>
          <w:szCs w:val="24"/>
        </w:rPr>
      </w:pPr>
      <w:r w:rsidRPr="41C4BFE6">
        <w:rPr>
          <w:rFonts w:asciiTheme="minorHAnsi" w:hAnsiTheme="minorHAnsi" w:cstheme="minorBidi"/>
          <w:b/>
          <w:bCs/>
          <w:sz w:val="24"/>
          <w:szCs w:val="24"/>
        </w:rPr>
        <w:t xml:space="preserve">UI </w:t>
      </w:r>
      <w:r w:rsidR="1D9C0B75" w:rsidRPr="41C4BFE6">
        <w:rPr>
          <w:rFonts w:asciiTheme="minorHAnsi" w:eastAsia="Aptos" w:hAnsiTheme="minorHAnsi" w:cstheme="minorBidi"/>
          <w:b/>
          <w:bCs/>
          <w:sz w:val="24"/>
          <w:szCs w:val="24"/>
        </w:rPr>
        <w:t>Unemployment Services for Workers</w:t>
      </w:r>
      <w:r w:rsidRPr="41C4BFE6">
        <w:rPr>
          <w:rFonts w:asciiTheme="minorHAnsi" w:hAnsiTheme="minorHAnsi" w:cstheme="minorBidi"/>
          <w:b/>
          <w:bCs/>
          <w:sz w:val="24"/>
          <w:szCs w:val="24"/>
        </w:rPr>
        <w:t>/UI S</w:t>
      </w:r>
      <w:r w:rsidR="0E93B696" w:rsidRPr="41C4BFE6">
        <w:rPr>
          <w:rFonts w:asciiTheme="minorHAnsi" w:hAnsiTheme="minorHAnsi" w:cstheme="minorBidi"/>
          <w:b/>
          <w:bCs/>
          <w:sz w:val="24"/>
          <w:szCs w:val="24"/>
        </w:rPr>
        <w:t>ervices</w:t>
      </w:r>
    </w:p>
    <w:p w14:paraId="05D8BE80" w14:textId="77777777" w:rsidR="00EF59ED" w:rsidRPr="00430748" w:rsidRDefault="00EF59ED" w:rsidP="00D10016">
      <w:pPr>
        <w:ind w:left="360"/>
        <w:rPr>
          <w:rFonts w:asciiTheme="minorHAnsi" w:hAnsiTheme="minorHAnsi" w:cstheme="minorHAnsi"/>
          <w:b/>
          <w:sz w:val="24"/>
          <w:szCs w:val="24"/>
        </w:rPr>
      </w:pPr>
    </w:p>
    <w:p w14:paraId="6710E128" w14:textId="176BA15B" w:rsidR="00981D07" w:rsidRPr="00430748" w:rsidRDefault="7B6A2587" w:rsidP="41C4BFE6">
      <w:pPr>
        <w:shd w:val="clear" w:color="auto" w:fill="FFFFFF" w:themeFill="background1"/>
        <w:ind w:left="360"/>
        <w:rPr>
          <w:rFonts w:asciiTheme="minorHAnsi" w:hAnsiTheme="minorHAnsi" w:cstheme="minorBidi"/>
          <w:sz w:val="24"/>
          <w:szCs w:val="24"/>
        </w:rPr>
      </w:pPr>
      <w:r w:rsidRPr="41C4BFE6">
        <w:rPr>
          <w:rFonts w:asciiTheme="minorHAnsi" w:hAnsiTheme="minorHAnsi" w:cstheme="minorBidi"/>
          <w:sz w:val="24"/>
          <w:szCs w:val="24"/>
        </w:rPr>
        <w:t xml:space="preserve">DUA’s </w:t>
      </w:r>
      <w:r w:rsidR="0EEA61AF" w:rsidRPr="41C4BFE6">
        <w:rPr>
          <w:rFonts w:asciiTheme="minorHAnsi" w:hAnsiTheme="minorHAnsi" w:cstheme="minorBidi"/>
          <w:sz w:val="24"/>
          <w:szCs w:val="24"/>
        </w:rPr>
        <w:t xml:space="preserve">Unemployment Services for Workers </w:t>
      </w:r>
      <w:r w:rsidR="06F21A35" w:rsidRPr="41C4BFE6">
        <w:rPr>
          <w:rFonts w:asciiTheme="minorHAnsi" w:hAnsiTheme="minorHAnsi" w:cstheme="minorBidi"/>
          <w:sz w:val="24"/>
          <w:szCs w:val="24"/>
        </w:rPr>
        <w:t xml:space="preserve">is the </w:t>
      </w:r>
      <w:r w:rsidR="22CE5E77" w:rsidRPr="41C4BFE6">
        <w:rPr>
          <w:rFonts w:asciiTheme="minorHAnsi" w:hAnsiTheme="minorHAnsi" w:cstheme="minorBidi"/>
          <w:sz w:val="24"/>
          <w:szCs w:val="24"/>
        </w:rPr>
        <w:t xml:space="preserve">automated </w:t>
      </w:r>
      <w:r w:rsidR="06F21A35" w:rsidRPr="41C4BFE6">
        <w:rPr>
          <w:rFonts w:asciiTheme="minorHAnsi" w:hAnsiTheme="minorHAnsi" w:cstheme="minorBidi"/>
          <w:sz w:val="24"/>
          <w:szCs w:val="24"/>
        </w:rPr>
        <w:t xml:space="preserve">Unemployment </w:t>
      </w:r>
      <w:r w:rsidR="22CE5E77" w:rsidRPr="41C4BFE6">
        <w:rPr>
          <w:rFonts w:asciiTheme="minorHAnsi" w:hAnsiTheme="minorHAnsi" w:cstheme="minorBidi"/>
          <w:sz w:val="24"/>
          <w:szCs w:val="24"/>
        </w:rPr>
        <w:t xml:space="preserve">Insurance </w:t>
      </w:r>
      <w:r w:rsidR="3A1223B9" w:rsidRPr="41C4BFE6">
        <w:rPr>
          <w:rFonts w:asciiTheme="minorHAnsi" w:hAnsiTheme="minorHAnsi" w:cstheme="minorBidi"/>
          <w:sz w:val="24"/>
          <w:szCs w:val="24"/>
        </w:rPr>
        <w:t xml:space="preserve">Benefit </w:t>
      </w:r>
      <w:r w:rsidR="06F21A35" w:rsidRPr="41C4BFE6">
        <w:rPr>
          <w:rFonts w:asciiTheme="minorHAnsi" w:hAnsiTheme="minorHAnsi" w:cstheme="minorBidi"/>
          <w:sz w:val="24"/>
          <w:szCs w:val="24"/>
        </w:rPr>
        <w:t>System for the Commonwealth of Massachusetts.</w:t>
      </w:r>
      <w:r w:rsidR="6CD90603" w:rsidRPr="41C4BFE6">
        <w:rPr>
          <w:rFonts w:asciiTheme="minorHAnsi" w:hAnsiTheme="minorHAnsi" w:cstheme="minorBidi"/>
          <w:sz w:val="24"/>
          <w:szCs w:val="24"/>
        </w:rPr>
        <w:t xml:space="preserve"> </w:t>
      </w:r>
      <w:r w:rsidR="06F21A35" w:rsidRPr="41C4BFE6">
        <w:rPr>
          <w:rFonts w:asciiTheme="minorHAnsi" w:hAnsiTheme="minorHAnsi" w:cstheme="minorBidi"/>
          <w:sz w:val="24"/>
          <w:szCs w:val="24"/>
        </w:rPr>
        <w:t xml:space="preserve"> </w:t>
      </w:r>
      <w:r w:rsidR="22CE5E77" w:rsidRPr="41C4BFE6">
        <w:rPr>
          <w:rFonts w:asciiTheme="minorHAnsi" w:hAnsiTheme="minorHAnsi" w:cstheme="minorBidi"/>
          <w:sz w:val="24"/>
          <w:szCs w:val="24"/>
        </w:rPr>
        <w:t>T</w:t>
      </w:r>
      <w:r w:rsidR="06F21A35" w:rsidRPr="41C4BFE6">
        <w:rPr>
          <w:rFonts w:asciiTheme="minorHAnsi" w:hAnsiTheme="minorHAnsi" w:cstheme="minorBidi"/>
          <w:sz w:val="24"/>
          <w:szCs w:val="24"/>
        </w:rPr>
        <w:t xml:space="preserve">he </w:t>
      </w:r>
      <w:r w:rsidR="00D62146" w:rsidRPr="41C4BFE6">
        <w:rPr>
          <w:rFonts w:asciiTheme="minorHAnsi" w:hAnsiTheme="minorHAnsi" w:cstheme="minorBidi"/>
          <w:sz w:val="24"/>
          <w:szCs w:val="24"/>
        </w:rPr>
        <w:t>MassHire Workforce</w:t>
      </w:r>
      <w:r w:rsidR="2A60C5F9" w:rsidRPr="41C4BFE6">
        <w:rPr>
          <w:rFonts w:asciiTheme="minorHAnsi" w:hAnsiTheme="minorHAnsi" w:cstheme="minorBidi"/>
          <w:sz w:val="24"/>
          <w:szCs w:val="24"/>
        </w:rPr>
        <w:t xml:space="preserve"> </w:t>
      </w:r>
      <w:r w:rsidR="06F21A35" w:rsidRPr="41C4BFE6">
        <w:rPr>
          <w:rFonts w:asciiTheme="minorHAnsi" w:hAnsiTheme="minorHAnsi" w:cstheme="minorBidi"/>
          <w:sz w:val="24"/>
          <w:szCs w:val="24"/>
        </w:rPr>
        <w:t xml:space="preserve">Board assures that </w:t>
      </w:r>
      <w:r w:rsidR="00D62146" w:rsidRPr="41C4BFE6">
        <w:rPr>
          <w:rFonts w:asciiTheme="minorHAnsi" w:hAnsiTheme="minorHAnsi" w:cstheme="minorBidi"/>
          <w:sz w:val="24"/>
          <w:szCs w:val="24"/>
        </w:rPr>
        <w:t>MassHire Career Center</w:t>
      </w:r>
      <w:r w:rsidR="06F21A35" w:rsidRPr="41C4BFE6">
        <w:rPr>
          <w:rFonts w:asciiTheme="minorHAnsi" w:hAnsiTheme="minorHAnsi" w:cstheme="minorBidi"/>
          <w:sz w:val="24"/>
          <w:szCs w:val="24"/>
        </w:rPr>
        <w:t xml:space="preserve"> customers will be provided access to computers for </w:t>
      </w:r>
      <w:r w:rsidR="307BE978" w:rsidRPr="41C4BFE6">
        <w:rPr>
          <w:rFonts w:asciiTheme="minorHAnsi" w:hAnsiTheme="minorHAnsi" w:cstheme="minorBidi"/>
          <w:sz w:val="24"/>
          <w:szCs w:val="24"/>
        </w:rPr>
        <w:t xml:space="preserve">personal </w:t>
      </w:r>
      <w:r w:rsidR="06F21A35" w:rsidRPr="41C4BFE6">
        <w:rPr>
          <w:rFonts w:asciiTheme="minorHAnsi" w:hAnsiTheme="minorHAnsi" w:cstheme="minorBidi"/>
          <w:sz w:val="24"/>
          <w:szCs w:val="24"/>
        </w:rPr>
        <w:t xml:space="preserve">online filing of UI claims, telephones to access Unemployment Assistance Telecenters, and staff assistance in navigating the </w:t>
      </w:r>
      <w:r w:rsidR="67339714" w:rsidRPr="41C4BFE6">
        <w:rPr>
          <w:rFonts w:asciiTheme="minorHAnsi" w:hAnsiTheme="minorHAnsi" w:cstheme="minorBidi"/>
          <w:sz w:val="24"/>
          <w:szCs w:val="24"/>
        </w:rPr>
        <w:t xml:space="preserve">Unemployment Services for Workers </w:t>
      </w:r>
      <w:r w:rsidR="06F21A35" w:rsidRPr="41C4BFE6">
        <w:rPr>
          <w:rFonts w:asciiTheme="minorHAnsi" w:hAnsiTheme="minorHAnsi" w:cstheme="minorBidi"/>
          <w:sz w:val="24"/>
          <w:szCs w:val="24"/>
        </w:rPr>
        <w:t>system</w:t>
      </w:r>
      <w:r w:rsidR="5FDF32D8" w:rsidRPr="41C4BFE6">
        <w:rPr>
          <w:rFonts w:asciiTheme="minorHAnsi" w:hAnsiTheme="minorHAnsi" w:cstheme="minorBidi"/>
          <w:sz w:val="24"/>
          <w:szCs w:val="24"/>
        </w:rPr>
        <w:t xml:space="preserve"> or any subsequent UI benefits system in accordance with </w:t>
      </w:r>
      <w:hyperlink r:id="rId16">
        <w:r w:rsidR="5FDF32D8" w:rsidRPr="41C4BFE6">
          <w:rPr>
            <w:rStyle w:val="Hyperlink"/>
            <w:rFonts w:asciiTheme="minorHAnsi" w:hAnsiTheme="minorHAnsi" w:cstheme="minorBidi"/>
            <w:sz w:val="24"/>
            <w:szCs w:val="24"/>
          </w:rPr>
          <w:t>Staffing MassHire Career Centers to Provide Meaningful Access to UI Services – Level 1 and Level 2 Service Provision</w:t>
        </w:r>
      </w:hyperlink>
      <w:r w:rsidR="5FDF32D8" w:rsidRPr="41C4BFE6">
        <w:rPr>
          <w:rFonts w:asciiTheme="minorHAnsi" w:hAnsiTheme="minorHAnsi" w:cstheme="minorBidi"/>
          <w:sz w:val="24"/>
          <w:szCs w:val="24"/>
        </w:rPr>
        <w:t xml:space="preserve">, </w:t>
      </w:r>
      <w:r w:rsidR="5FDF32D8" w:rsidRPr="41C4BFE6">
        <w:rPr>
          <w:rFonts w:asciiTheme="minorHAnsi" w:hAnsiTheme="minorHAnsi" w:cstheme="minorBidi"/>
          <w:b/>
          <w:bCs/>
          <w:sz w:val="24"/>
          <w:szCs w:val="24"/>
        </w:rPr>
        <w:t>Issuance: 100 DCS 32.100   Issued: 10/28/2020</w:t>
      </w:r>
      <w:r w:rsidR="4AA57387" w:rsidRPr="41C4BFE6">
        <w:rPr>
          <w:rFonts w:asciiTheme="minorHAnsi" w:hAnsiTheme="minorHAnsi" w:cstheme="minorBidi"/>
          <w:b/>
          <w:bCs/>
          <w:sz w:val="24"/>
          <w:szCs w:val="24"/>
        </w:rPr>
        <w:t xml:space="preserve"> </w:t>
      </w:r>
      <w:r w:rsidR="6B99F093" w:rsidRPr="41C4BFE6">
        <w:rPr>
          <w:rFonts w:asciiTheme="minorHAnsi" w:hAnsiTheme="minorHAnsi" w:cstheme="minorBidi"/>
          <w:color w:val="000000" w:themeColor="text1"/>
          <w:sz w:val="24"/>
          <w:szCs w:val="24"/>
        </w:rPr>
        <w:t>and other related subsequent new or updated guidance</w:t>
      </w:r>
      <w:r w:rsidR="513B9775" w:rsidRPr="41C4BFE6">
        <w:rPr>
          <w:rFonts w:asciiTheme="minorHAnsi" w:hAnsiTheme="minorHAnsi" w:cstheme="minorBidi"/>
          <w:color w:val="000000" w:themeColor="text1"/>
          <w:sz w:val="24"/>
          <w:szCs w:val="24"/>
        </w:rPr>
        <w:t>.</w:t>
      </w:r>
    </w:p>
    <w:p w14:paraId="6BF4396A" w14:textId="11138AF3" w:rsidR="004D154B" w:rsidRDefault="004D154B" w:rsidP="41C4BFE6">
      <w:pPr>
        <w:ind w:left="360"/>
        <w:rPr>
          <w:rFonts w:asciiTheme="minorHAnsi" w:hAnsiTheme="minorHAnsi" w:cstheme="minorBidi"/>
          <w:sz w:val="24"/>
          <w:szCs w:val="24"/>
        </w:rPr>
      </w:pPr>
    </w:p>
    <w:p w14:paraId="4DAA9108" w14:textId="479B509A" w:rsidR="007B6267" w:rsidRPr="00342554" w:rsidRDefault="00F449DA" w:rsidP="41C4BFE6">
      <w:pPr>
        <w:numPr>
          <w:ilvl w:val="0"/>
          <w:numId w:val="19"/>
        </w:numPr>
        <w:rPr>
          <w:rFonts w:asciiTheme="minorHAnsi" w:hAnsiTheme="minorHAnsi" w:cstheme="minorBidi"/>
          <w:b/>
          <w:bCs/>
          <w:sz w:val="24"/>
          <w:szCs w:val="24"/>
        </w:rPr>
      </w:pPr>
      <w:r w:rsidRPr="41C4BFE6">
        <w:rPr>
          <w:rFonts w:asciiTheme="minorHAnsi" w:hAnsiTheme="minorHAnsi" w:cstheme="minorBidi"/>
          <w:b/>
          <w:bCs/>
          <w:sz w:val="24"/>
          <w:szCs w:val="24"/>
        </w:rPr>
        <w:t>U</w:t>
      </w:r>
      <w:r w:rsidR="00D82750" w:rsidRPr="41C4BFE6">
        <w:rPr>
          <w:rFonts w:asciiTheme="minorHAnsi" w:hAnsiTheme="minorHAnsi" w:cstheme="minorBidi"/>
          <w:b/>
          <w:bCs/>
          <w:sz w:val="24"/>
          <w:szCs w:val="24"/>
        </w:rPr>
        <w:t xml:space="preserve">nionization </w:t>
      </w:r>
      <w:r w:rsidRPr="41C4BFE6">
        <w:rPr>
          <w:rFonts w:asciiTheme="minorHAnsi" w:hAnsiTheme="minorHAnsi" w:cstheme="minorBidi"/>
          <w:b/>
          <w:bCs/>
          <w:sz w:val="24"/>
          <w:szCs w:val="24"/>
        </w:rPr>
        <w:t>and</w:t>
      </w:r>
      <w:r w:rsidR="007B6267" w:rsidRPr="41C4BFE6">
        <w:rPr>
          <w:rFonts w:asciiTheme="minorHAnsi" w:hAnsiTheme="minorHAnsi" w:cstheme="minorBidi"/>
          <w:b/>
          <w:bCs/>
          <w:sz w:val="24"/>
          <w:szCs w:val="24"/>
        </w:rPr>
        <w:t xml:space="preserve"> A</w:t>
      </w:r>
      <w:r w:rsidR="00D82750" w:rsidRPr="41C4BFE6">
        <w:rPr>
          <w:rFonts w:asciiTheme="minorHAnsi" w:hAnsiTheme="minorHAnsi" w:cstheme="minorBidi"/>
          <w:b/>
          <w:bCs/>
          <w:sz w:val="24"/>
          <w:szCs w:val="24"/>
        </w:rPr>
        <w:t>nti-Unionization</w:t>
      </w:r>
    </w:p>
    <w:p w14:paraId="238AB94C" w14:textId="77777777" w:rsidR="007B6267" w:rsidRPr="00342554" w:rsidRDefault="007B6267" w:rsidP="007B6267">
      <w:pPr>
        <w:ind w:left="360"/>
        <w:rPr>
          <w:rFonts w:asciiTheme="minorHAnsi" w:hAnsiTheme="minorHAnsi" w:cstheme="minorHAnsi"/>
          <w:sz w:val="24"/>
          <w:szCs w:val="24"/>
        </w:rPr>
      </w:pPr>
    </w:p>
    <w:p w14:paraId="1BF366D6" w14:textId="77777777" w:rsidR="007B6267" w:rsidRPr="00342554" w:rsidRDefault="007B6267" w:rsidP="007B6267">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D62146"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Board assures that no funds covered by this plan shall in any way be used to either promote or oppose unionization.</w:t>
      </w:r>
    </w:p>
    <w:p w14:paraId="0AE58615" w14:textId="70B3793B" w:rsidR="00E00E7C" w:rsidRPr="00342554" w:rsidRDefault="00E00E7C" w:rsidP="13D739F7">
      <w:pPr>
        <w:ind w:left="360"/>
        <w:rPr>
          <w:rFonts w:asciiTheme="minorHAnsi" w:hAnsiTheme="minorHAnsi" w:cstheme="minorHAnsi"/>
          <w:sz w:val="24"/>
          <w:szCs w:val="24"/>
        </w:rPr>
      </w:pPr>
    </w:p>
    <w:p w14:paraId="61A3331D" w14:textId="4A5E7043" w:rsidR="00E00E7C" w:rsidRPr="00342554" w:rsidRDefault="00D82750" w:rsidP="00310939">
      <w:pPr>
        <w:pStyle w:val="ListParagraph"/>
        <w:numPr>
          <w:ilvl w:val="0"/>
          <w:numId w:val="19"/>
        </w:numPr>
        <w:rPr>
          <w:rFonts w:asciiTheme="minorHAnsi" w:hAnsiTheme="minorHAnsi" w:cstheme="minorHAnsi"/>
          <w:b/>
          <w:bCs/>
          <w:sz w:val="24"/>
          <w:szCs w:val="24"/>
        </w:rPr>
      </w:pPr>
      <w:r w:rsidRPr="00342554">
        <w:rPr>
          <w:rFonts w:asciiTheme="minorHAnsi" w:hAnsiTheme="minorHAnsi" w:cstheme="minorHAnsi"/>
          <w:b/>
          <w:bCs/>
          <w:sz w:val="24"/>
          <w:szCs w:val="24"/>
        </w:rPr>
        <w:t>Universal Access</w:t>
      </w:r>
    </w:p>
    <w:p w14:paraId="4CECC06B" w14:textId="77777777" w:rsidR="00E00E7C" w:rsidRPr="00342554" w:rsidRDefault="00E00E7C">
      <w:pPr>
        <w:ind w:left="360"/>
        <w:rPr>
          <w:rFonts w:asciiTheme="minorHAnsi" w:hAnsiTheme="minorHAnsi" w:cstheme="minorHAnsi"/>
          <w:bCs/>
          <w:sz w:val="24"/>
          <w:szCs w:val="24"/>
        </w:rPr>
      </w:pPr>
    </w:p>
    <w:p w14:paraId="319E9D64" w14:textId="77777777" w:rsidR="00E00E7C" w:rsidRPr="00342554" w:rsidRDefault="00E00E7C">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D62146"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 xml:space="preserve">Board assures that the local </w:t>
      </w:r>
      <w:r w:rsidR="00D62146" w:rsidRPr="00342554">
        <w:rPr>
          <w:rFonts w:asciiTheme="minorHAnsi" w:hAnsiTheme="minorHAnsi" w:cstheme="minorHAnsi"/>
          <w:sz w:val="24"/>
          <w:szCs w:val="24"/>
        </w:rPr>
        <w:t>MassHire</w:t>
      </w:r>
      <w:r w:rsidRPr="00342554">
        <w:rPr>
          <w:rFonts w:asciiTheme="minorHAnsi" w:hAnsiTheme="minorHAnsi" w:cstheme="minorHAnsi"/>
          <w:sz w:val="24"/>
          <w:szCs w:val="24"/>
        </w:rPr>
        <w:t xml:space="preserve"> Career Center delivery system [as described in 20 CFR 6</w:t>
      </w:r>
      <w:r w:rsidR="00F27B04" w:rsidRPr="00342554">
        <w:rPr>
          <w:rFonts w:asciiTheme="minorHAnsi" w:hAnsiTheme="minorHAnsi" w:cstheme="minorHAnsi"/>
          <w:sz w:val="24"/>
          <w:szCs w:val="24"/>
        </w:rPr>
        <w:t>78</w:t>
      </w:r>
      <w:r w:rsidRPr="00342554">
        <w:rPr>
          <w:rFonts w:asciiTheme="minorHAnsi" w:hAnsiTheme="minorHAnsi" w:cstheme="minorHAnsi"/>
          <w:sz w:val="24"/>
          <w:szCs w:val="24"/>
        </w:rPr>
        <w:t>.</w:t>
      </w:r>
      <w:r w:rsidR="00F27B04" w:rsidRPr="00342554">
        <w:rPr>
          <w:rFonts w:asciiTheme="minorHAnsi" w:hAnsiTheme="minorHAnsi" w:cstheme="minorHAnsi"/>
          <w:sz w:val="24"/>
          <w:szCs w:val="24"/>
        </w:rPr>
        <w:t>3</w:t>
      </w:r>
      <w:r w:rsidRPr="00342554">
        <w:rPr>
          <w:rFonts w:asciiTheme="minorHAnsi" w:hAnsiTheme="minorHAnsi" w:cstheme="minorHAnsi"/>
          <w:sz w:val="24"/>
          <w:szCs w:val="24"/>
        </w:rPr>
        <w:t xml:space="preserve">00(b) of the Workforce </w:t>
      </w:r>
      <w:r w:rsidR="00520732" w:rsidRPr="00342554">
        <w:rPr>
          <w:rFonts w:asciiTheme="minorHAnsi" w:hAnsiTheme="minorHAnsi" w:cstheme="minorHAnsi"/>
          <w:sz w:val="24"/>
          <w:szCs w:val="24"/>
        </w:rPr>
        <w:t xml:space="preserve">Innovation </w:t>
      </w:r>
      <w:r w:rsidR="00F27B04" w:rsidRPr="00342554">
        <w:rPr>
          <w:rFonts w:asciiTheme="minorHAnsi" w:hAnsiTheme="minorHAnsi" w:cstheme="minorHAnsi"/>
          <w:sz w:val="24"/>
          <w:szCs w:val="24"/>
        </w:rPr>
        <w:t xml:space="preserve">and Opportunity </w:t>
      </w:r>
      <w:r w:rsidRPr="00342554">
        <w:rPr>
          <w:rFonts w:asciiTheme="minorHAnsi" w:hAnsiTheme="minorHAnsi" w:cstheme="minorHAnsi"/>
          <w:sz w:val="24"/>
          <w:szCs w:val="24"/>
        </w:rPr>
        <w:t>Act and in accordance with all relevant state policies and procedures] will provide services to all customers consistent with the principles of universal access</w:t>
      </w:r>
      <w:r w:rsidR="00441DB6" w:rsidRPr="00342554">
        <w:rPr>
          <w:rFonts w:asciiTheme="minorHAnsi" w:hAnsiTheme="minorHAnsi" w:cstheme="minorHAnsi"/>
          <w:sz w:val="24"/>
          <w:szCs w:val="24"/>
        </w:rPr>
        <w:t xml:space="preserve"> and supports an integrated, customer-focused service delivery system that is diverse, equitable and inclusive that meets the needs of priority populations as well as local businesses</w:t>
      </w:r>
      <w:r w:rsidRPr="00342554">
        <w:rPr>
          <w:rFonts w:asciiTheme="minorHAnsi" w:hAnsiTheme="minorHAnsi" w:cstheme="minorHAnsi"/>
          <w:sz w:val="24"/>
          <w:szCs w:val="24"/>
        </w:rPr>
        <w:t xml:space="preserve">.  The </w:t>
      </w:r>
      <w:r w:rsidR="00D62146"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Board also assures that c</w:t>
      </w:r>
      <w:r w:rsidR="001569B0" w:rsidRPr="00342554">
        <w:rPr>
          <w:rFonts w:asciiTheme="minorHAnsi" w:hAnsiTheme="minorHAnsi" w:cstheme="minorHAnsi"/>
          <w:sz w:val="24"/>
          <w:szCs w:val="24"/>
        </w:rPr>
        <w:t>areer</w:t>
      </w:r>
      <w:r w:rsidRPr="00342554">
        <w:rPr>
          <w:rFonts w:asciiTheme="minorHAnsi" w:hAnsiTheme="minorHAnsi" w:cstheme="minorHAnsi"/>
          <w:sz w:val="24"/>
          <w:szCs w:val="24"/>
        </w:rPr>
        <w:t xml:space="preserve"> services, including staff-assisted services, will be provided in at least one physical career center in the workforce </w:t>
      </w:r>
      <w:r w:rsidR="009965CE" w:rsidRPr="00342554">
        <w:rPr>
          <w:rFonts w:asciiTheme="minorHAnsi" w:hAnsiTheme="minorHAnsi" w:cstheme="minorHAnsi"/>
          <w:sz w:val="24"/>
          <w:szCs w:val="24"/>
        </w:rPr>
        <w:t xml:space="preserve">development </w:t>
      </w:r>
      <w:r w:rsidRPr="00342554">
        <w:rPr>
          <w:rFonts w:asciiTheme="minorHAnsi" w:hAnsiTheme="minorHAnsi" w:cstheme="minorHAnsi"/>
          <w:sz w:val="24"/>
          <w:szCs w:val="24"/>
        </w:rPr>
        <w:t>area.</w:t>
      </w:r>
    </w:p>
    <w:p w14:paraId="2D08DAF9" w14:textId="77777777" w:rsidR="00F67D04" w:rsidRPr="00342554" w:rsidRDefault="00F67D04">
      <w:pPr>
        <w:ind w:left="360"/>
        <w:rPr>
          <w:rFonts w:asciiTheme="minorHAnsi" w:hAnsiTheme="minorHAnsi" w:cstheme="minorHAnsi"/>
          <w:sz w:val="24"/>
          <w:szCs w:val="24"/>
        </w:rPr>
      </w:pPr>
    </w:p>
    <w:p w14:paraId="47C54D89" w14:textId="77777777" w:rsidR="00F67D04" w:rsidRPr="00342554" w:rsidRDefault="00F67D04">
      <w:pPr>
        <w:ind w:left="360"/>
        <w:rPr>
          <w:rFonts w:asciiTheme="minorHAnsi" w:hAnsiTheme="minorHAnsi" w:cstheme="minorHAnsi"/>
          <w:sz w:val="24"/>
          <w:szCs w:val="24"/>
        </w:rPr>
      </w:pPr>
      <w:r w:rsidRPr="00342554">
        <w:rPr>
          <w:rFonts w:asciiTheme="minorHAnsi" w:hAnsiTheme="minorHAnsi" w:cstheme="minorHAnsi"/>
          <w:sz w:val="24"/>
          <w:szCs w:val="24"/>
        </w:rPr>
        <w:t xml:space="preserve">WIOA Sec 107(d)(13) – Accessibility for Individuals with Disabilities – The local board shall </w:t>
      </w:r>
      <w:r w:rsidRPr="00342554">
        <w:rPr>
          <w:rFonts w:asciiTheme="minorHAnsi" w:hAnsiTheme="minorHAnsi" w:cstheme="minorHAnsi"/>
          <w:b/>
          <w:sz w:val="24"/>
          <w:szCs w:val="24"/>
        </w:rPr>
        <w:t>annually</w:t>
      </w:r>
      <w:r w:rsidRPr="00342554">
        <w:rPr>
          <w:rFonts w:asciiTheme="minorHAnsi" w:hAnsiTheme="minorHAnsi" w:cstheme="minorHAnsi"/>
          <w:sz w:val="24"/>
          <w:szCs w:val="24"/>
        </w:rPr>
        <w:t xml:space="preserve"> assess the physical and programmatic accessibility, in accordance with section 188, if applicable, and applicable provisions of the Americans with Disabilities Act of 1990 (42 U.S.C. 12101 et seq.), of all one-stop centers in the local area.</w:t>
      </w:r>
    </w:p>
    <w:p w14:paraId="773C5AC1" w14:textId="77777777" w:rsidR="004678EE" w:rsidRPr="00342554" w:rsidRDefault="004678EE">
      <w:pPr>
        <w:ind w:left="360"/>
        <w:rPr>
          <w:rFonts w:asciiTheme="minorHAnsi" w:hAnsiTheme="minorHAnsi" w:cstheme="minorHAnsi"/>
          <w:sz w:val="24"/>
          <w:szCs w:val="24"/>
        </w:rPr>
      </w:pPr>
    </w:p>
    <w:p w14:paraId="22BBAE45" w14:textId="58BA468A" w:rsidR="55CA4568" w:rsidRDefault="55CA4568" w:rsidP="41C4BFE6">
      <w:pPr>
        <w:numPr>
          <w:ilvl w:val="0"/>
          <w:numId w:val="19"/>
        </w:numPr>
        <w:ind w:left="360"/>
        <w:rPr>
          <w:rFonts w:asciiTheme="minorHAnsi" w:hAnsiTheme="minorHAnsi" w:cstheme="minorBidi"/>
          <w:b/>
          <w:bCs/>
          <w:sz w:val="24"/>
          <w:szCs w:val="24"/>
        </w:rPr>
      </w:pPr>
      <w:r w:rsidRPr="41C4BFE6">
        <w:rPr>
          <w:rFonts w:asciiTheme="minorHAnsi" w:hAnsiTheme="minorHAnsi" w:cstheme="minorBidi"/>
          <w:b/>
          <w:bCs/>
          <w:sz w:val="24"/>
          <w:szCs w:val="24"/>
        </w:rPr>
        <w:t>Veterans Priority of Services</w:t>
      </w:r>
    </w:p>
    <w:p w14:paraId="3D696909" w14:textId="3EA5DB5B" w:rsidR="41C4BFE6" w:rsidRDefault="41C4BFE6" w:rsidP="41C4BFE6">
      <w:pPr>
        <w:ind w:left="360"/>
        <w:rPr>
          <w:rFonts w:asciiTheme="minorHAnsi" w:hAnsiTheme="minorHAnsi" w:cstheme="minorBidi"/>
          <w:sz w:val="24"/>
          <w:szCs w:val="24"/>
        </w:rPr>
      </w:pPr>
    </w:p>
    <w:p w14:paraId="5651810D" w14:textId="1044E9E2" w:rsidR="00E00E7C" w:rsidRPr="00342554" w:rsidRDefault="00E00E7C" w:rsidP="41C4BFE6">
      <w:pPr>
        <w:ind w:left="360"/>
        <w:rPr>
          <w:rFonts w:asciiTheme="minorHAnsi" w:hAnsiTheme="minorHAnsi" w:cstheme="minorBidi"/>
          <w:sz w:val="24"/>
          <w:szCs w:val="24"/>
        </w:rPr>
      </w:pPr>
      <w:r w:rsidRPr="41C4BFE6">
        <w:rPr>
          <w:rFonts w:asciiTheme="minorHAnsi" w:hAnsiTheme="minorHAnsi" w:cstheme="minorBidi"/>
          <w:sz w:val="24"/>
          <w:szCs w:val="24"/>
        </w:rPr>
        <w:t xml:space="preserve">he </w:t>
      </w:r>
      <w:r w:rsidR="00D62146" w:rsidRPr="41C4BFE6">
        <w:rPr>
          <w:rFonts w:asciiTheme="minorHAnsi" w:hAnsiTheme="minorHAnsi" w:cstheme="minorBidi"/>
          <w:sz w:val="24"/>
          <w:szCs w:val="24"/>
        </w:rPr>
        <w:t xml:space="preserve">MassHire Workforce </w:t>
      </w:r>
      <w:r w:rsidRPr="41C4BFE6">
        <w:rPr>
          <w:rFonts w:asciiTheme="minorHAnsi" w:hAnsiTheme="minorHAnsi" w:cstheme="minorBidi"/>
          <w:sz w:val="24"/>
          <w:szCs w:val="24"/>
        </w:rPr>
        <w:t xml:space="preserve">Board assures that LVER and/or DVOP staff assigned to the local </w:t>
      </w:r>
      <w:r w:rsidR="00D62146" w:rsidRPr="41C4BFE6">
        <w:rPr>
          <w:rFonts w:asciiTheme="minorHAnsi" w:hAnsiTheme="minorHAnsi" w:cstheme="minorBidi"/>
          <w:sz w:val="24"/>
          <w:szCs w:val="24"/>
        </w:rPr>
        <w:t>MassHire</w:t>
      </w:r>
      <w:r w:rsidRPr="41C4BFE6">
        <w:rPr>
          <w:rFonts w:asciiTheme="minorHAnsi" w:hAnsiTheme="minorHAnsi" w:cstheme="minorBidi"/>
          <w:sz w:val="24"/>
          <w:szCs w:val="24"/>
        </w:rPr>
        <w:t xml:space="preserve"> Career Centers, consistent with the principle of universal access, will </w:t>
      </w:r>
      <w:r w:rsidR="183B198B" w:rsidRPr="41C4BFE6">
        <w:rPr>
          <w:rFonts w:asciiTheme="minorHAnsi" w:hAnsiTheme="minorHAnsi" w:cstheme="minorBidi"/>
          <w:sz w:val="24"/>
          <w:szCs w:val="24"/>
        </w:rPr>
        <w:t xml:space="preserve">engage with service providers in their local community </w:t>
      </w:r>
      <w:r w:rsidR="2E2D7356" w:rsidRPr="41C4BFE6">
        <w:rPr>
          <w:rFonts w:asciiTheme="minorHAnsi" w:hAnsiTheme="minorHAnsi" w:cstheme="minorBidi"/>
          <w:sz w:val="24"/>
          <w:szCs w:val="24"/>
        </w:rPr>
        <w:t xml:space="preserve">including but not limited to Veteran Service Delivery Points (SDPs) </w:t>
      </w:r>
      <w:r w:rsidR="362E304E" w:rsidRPr="41C4BFE6">
        <w:rPr>
          <w:rFonts w:asciiTheme="minorHAnsi" w:hAnsiTheme="minorHAnsi" w:cstheme="minorBidi"/>
          <w:sz w:val="24"/>
          <w:szCs w:val="24"/>
        </w:rPr>
        <w:t xml:space="preserve">such as </w:t>
      </w:r>
      <w:r w:rsidR="191B1728" w:rsidRPr="41C4BFE6">
        <w:rPr>
          <w:rFonts w:asciiTheme="minorHAnsi" w:hAnsiTheme="minorHAnsi" w:cstheme="minorBidi"/>
          <w:sz w:val="24"/>
          <w:szCs w:val="24"/>
        </w:rPr>
        <w:t>Veterans Administration Hospitals, Veterans’ shelters and military installations for which no LVER or DVOP is assigned</w:t>
      </w:r>
      <w:r w:rsidR="0664EF04" w:rsidRPr="41C4BFE6">
        <w:rPr>
          <w:rFonts w:asciiTheme="minorHAnsi" w:hAnsiTheme="minorHAnsi" w:cstheme="minorBidi"/>
          <w:sz w:val="24"/>
          <w:szCs w:val="24"/>
        </w:rPr>
        <w:t xml:space="preserve"> for the purpose to</w:t>
      </w:r>
      <w:r w:rsidR="191B1728" w:rsidRPr="41C4BFE6">
        <w:rPr>
          <w:rFonts w:asciiTheme="minorHAnsi" w:hAnsiTheme="minorHAnsi" w:cstheme="minorBidi"/>
          <w:sz w:val="24"/>
          <w:szCs w:val="24"/>
        </w:rPr>
        <w:t xml:space="preserve">to maximize </w:t>
      </w:r>
      <w:r w:rsidR="191B1728" w:rsidRPr="41C4BFE6">
        <w:rPr>
          <w:rFonts w:asciiTheme="minorHAnsi" w:hAnsiTheme="minorHAnsi" w:cstheme="minorBidi"/>
          <w:sz w:val="24"/>
          <w:szCs w:val="24"/>
        </w:rPr>
        <w:lastRenderedPageBreak/>
        <w:t xml:space="preserve">the number of Veterans and their families that are referred to the MassHire workforce system to access available services.  </w:t>
      </w:r>
      <w:r w:rsidRPr="41C4BFE6">
        <w:rPr>
          <w:rFonts w:asciiTheme="minorHAnsi" w:hAnsiTheme="minorHAnsi" w:cstheme="minorBidi"/>
          <w:sz w:val="24"/>
          <w:szCs w:val="24"/>
        </w:rPr>
        <w:t xml:space="preserve"> The Board also assures that DVOP and LVER staff will also conduct outreach to employers, community agencies, </w:t>
      </w:r>
      <w:r w:rsidR="009965CE" w:rsidRPr="41C4BFE6">
        <w:rPr>
          <w:rFonts w:asciiTheme="minorHAnsi" w:hAnsiTheme="minorHAnsi" w:cstheme="minorBidi"/>
          <w:sz w:val="24"/>
          <w:szCs w:val="24"/>
        </w:rPr>
        <w:t>V</w:t>
      </w:r>
      <w:r w:rsidRPr="41C4BFE6">
        <w:rPr>
          <w:rFonts w:asciiTheme="minorHAnsi" w:hAnsiTheme="minorHAnsi" w:cstheme="minorBidi"/>
          <w:sz w:val="24"/>
          <w:szCs w:val="24"/>
        </w:rPr>
        <w:t xml:space="preserve">eterans’ organizations, etc. and that they will share information gained from these contacts with staff of the </w:t>
      </w:r>
      <w:r w:rsidR="00D62146" w:rsidRPr="41C4BFE6">
        <w:rPr>
          <w:rFonts w:asciiTheme="minorHAnsi" w:hAnsiTheme="minorHAnsi" w:cstheme="minorBidi"/>
          <w:sz w:val="24"/>
          <w:szCs w:val="24"/>
        </w:rPr>
        <w:t xml:space="preserve">MassHire </w:t>
      </w:r>
      <w:r w:rsidRPr="41C4BFE6">
        <w:rPr>
          <w:rFonts w:asciiTheme="minorHAnsi" w:hAnsiTheme="minorHAnsi" w:cstheme="minorBidi"/>
          <w:sz w:val="24"/>
          <w:szCs w:val="24"/>
        </w:rPr>
        <w:t>Career Centers.</w:t>
      </w:r>
    </w:p>
    <w:p w14:paraId="0FD0BACC" w14:textId="77777777" w:rsidR="00E00E7C" w:rsidRPr="00342554" w:rsidRDefault="00E00E7C">
      <w:pPr>
        <w:ind w:left="360"/>
        <w:rPr>
          <w:rFonts w:asciiTheme="minorHAnsi" w:hAnsiTheme="minorHAnsi" w:cstheme="minorHAnsi"/>
          <w:bCs/>
          <w:sz w:val="24"/>
          <w:szCs w:val="24"/>
        </w:rPr>
      </w:pPr>
    </w:p>
    <w:p w14:paraId="559AED3D" w14:textId="77777777" w:rsidR="00E00E7C" w:rsidRPr="00342554" w:rsidRDefault="00E00E7C">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D62146"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 xml:space="preserve">Board agrees that </w:t>
      </w:r>
      <w:r w:rsidR="00D62146" w:rsidRPr="00342554">
        <w:rPr>
          <w:rFonts w:asciiTheme="minorHAnsi" w:hAnsiTheme="minorHAnsi" w:cstheme="minorHAnsi"/>
          <w:sz w:val="24"/>
          <w:szCs w:val="24"/>
        </w:rPr>
        <w:t>MassHire</w:t>
      </w:r>
      <w:r w:rsidRPr="00342554">
        <w:rPr>
          <w:rFonts w:asciiTheme="minorHAnsi" w:hAnsiTheme="minorHAnsi" w:cstheme="minorHAnsi"/>
          <w:sz w:val="24"/>
          <w:szCs w:val="24"/>
        </w:rPr>
        <w:t xml:space="preserve"> Career Center Operators will assure priority</w:t>
      </w:r>
      <w:r w:rsidR="00B729CD" w:rsidRPr="00342554">
        <w:rPr>
          <w:rFonts w:asciiTheme="minorHAnsi" w:hAnsiTheme="minorHAnsi" w:cstheme="minorHAnsi"/>
          <w:sz w:val="24"/>
          <w:szCs w:val="24"/>
        </w:rPr>
        <w:t xml:space="preserve"> of</w:t>
      </w:r>
      <w:r w:rsidR="004548D7" w:rsidRPr="00342554">
        <w:rPr>
          <w:rFonts w:asciiTheme="minorHAnsi" w:hAnsiTheme="minorHAnsi" w:cstheme="minorHAnsi"/>
          <w:sz w:val="24"/>
          <w:szCs w:val="24"/>
        </w:rPr>
        <w:t xml:space="preserve"> services for V</w:t>
      </w:r>
      <w:r w:rsidRPr="00342554">
        <w:rPr>
          <w:rFonts w:asciiTheme="minorHAnsi" w:hAnsiTheme="minorHAnsi" w:cstheme="minorHAnsi"/>
          <w:sz w:val="24"/>
          <w:szCs w:val="24"/>
        </w:rPr>
        <w:t xml:space="preserve">eterans and other eligible persons (under the Federal umbrella designation of “covered persons” 20 </w:t>
      </w:r>
      <w:smartTag w:uri="urn:schemas-microsoft-com:office:smarttags" w:element="stockticker">
        <w:r w:rsidRPr="00342554">
          <w:rPr>
            <w:rFonts w:asciiTheme="minorHAnsi" w:hAnsiTheme="minorHAnsi" w:cstheme="minorHAnsi"/>
            <w:sz w:val="24"/>
            <w:szCs w:val="24"/>
          </w:rPr>
          <w:t>CFR</w:t>
        </w:r>
      </w:smartTag>
      <w:r w:rsidRPr="00342554">
        <w:rPr>
          <w:rFonts w:asciiTheme="minorHAnsi" w:hAnsiTheme="minorHAnsi" w:cstheme="minorHAnsi"/>
          <w:sz w:val="24"/>
          <w:szCs w:val="24"/>
        </w:rPr>
        <w:t xml:space="preserve"> Part 1010</w:t>
      </w:r>
      <w:r w:rsidR="00F044E7" w:rsidRPr="00342554">
        <w:rPr>
          <w:rFonts w:asciiTheme="minorHAnsi" w:hAnsiTheme="minorHAnsi" w:cstheme="minorHAnsi"/>
          <w:sz w:val="24"/>
          <w:szCs w:val="24"/>
        </w:rPr>
        <w:t>.110</w:t>
      </w:r>
      <w:r w:rsidRPr="00342554">
        <w:rPr>
          <w:rFonts w:asciiTheme="minorHAnsi" w:hAnsiTheme="minorHAnsi" w:cstheme="minorHAnsi"/>
          <w:sz w:val="24"/>
          <w:szCs w:val="24"/>
        </w:rPr>
        <w:t xml:space="preserve"> RIN 1293-AA15) for all employment and training services funded with Federal resources.  The </w:t>
      </w:r>
      <w:r w:rsidR="00DE2CC2"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Board also assures that it will encourage and promote the provision of maximum employment</w:t>
      </w:r>
      <w:r w:rsidR="004548D7" w:rsidRPr="00342554">
        <w:rPr>
          <w:rFonts w:asciiTheme="minorHAnsi" w:hAnsiTheme="minorHAnsi" w:cstheme="minorHAnsi"/>
          <w:sz w:val="24"/>
          <w:szCs w:val="24"/>
        </w:rPr>
        <w:t xml:space="preserve"> and training opportunities to V</w:t>
      </w:r>
      <w:r w:rsidRPr="00342554">
        <w:rPr>
          <w:rFonts w:asciiTheme="minorHAnsi" w:hAnsiTheme="minorHAnsi" w:cstheme="minorHAnsi"/>
          <w:sz w:val="24"/>
          <w:szCs w:val="24"/>
        </w:rPr>
        <w:t xml:space="preserve">eterans by all service program providers participating in the local workforce </w:t>
      </w:r>
      <w:r w:rsidR="009965CE" w:rsidRPr="00342554">
        <w:rPr>
          <w:rFonts w:asciiTheme="minorHAnsi" w:hAnsiTheme="minorHAnsi" w:cstheme="minorHAnsi"/>
          <w:sz w:val="24"/>
          <w:szCs w:val="24"/>
        </w:rPr>
        <w:t xml:space="preserve">development </w:t>
      </w:r>
      <w:r w:rsidRPr="00342554">
        <w:rPr>
          <w:rFonts w:asciiTheme="minorHAnsi" w:hAnsiTheme="minorHAnsi" w:cstheme="minorHAnsi"/>
          <w:sz w:val="24"/>
          <w:szCs w:val="24"/>
        </w:rPr>
        <w:t xml:space="preserve">system.  </w:t>
      </w:r>
      <w:r w:rsidR="004548D7" w:rsidRPr="00342554">
        <w:rPr>
          <w:rFonts w:asciiTheme="minorHAnsi" w:hAnsiTheme="minorHAnsi" w:cstheme="minorHAnsi"/>
          <w:sz w:val="24"/>
          <w:szCs w:val="24"/>
        </w:rPr>
        <w:t>To promote informed choice for V</w:t>
      </w:r>
      <w:r w:rsidRPr="00342554">
        <w:rPr>
          <w:rFonts w:asciiTheme="minorHAnsi" w:hAnsiTheme="minorHAnsi" w:cstheme="minorHAnsi"/>
          <w:sz w:val="24"/>
          <w:szCs w:val="24"/>
        </w:rPr>
        <w:t xml:space="preserve">eteran customers, the </w:t>
      </w:r>
      <w:r w:rsidR="00DE2CC2"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 xml:space="preserve">Board agrees that </w:t>
      </w:r>
      <w:r w:rsidR="00DE2CC2" w:rsidRPr="00342554">
        <w:rPr>
          <w:rFonts w:asciiTheme="minorHAnsi" w:hAnsiTheme="minorHAnsi" w:cstheme="minorHAnsi"/>
          <w:sz w:val="24"/>
          <w:szCs w:val="24"/>
        </w:rPr>
        <w:t>MassHire</w:t>
      </w:r>
      <w:r w:rsidRPr="00342554">
        <w:rPr>
          <w:rFonts w:asciiTheme="minorHAnsi" w:hAnsiTheme="minorHAnsi" w:cstheme="minorHAnsi"/>
          <w:sz w:val="24"/>
          <w:szCs w:val="24"/>
        </w:rPr>
        <w:t xml:space="preserve"> Career Center System Operators will provide information at the point of program access that advises covered persons of the priority of service and the advantages of registration to access spe</w:t>
      </w:r>
      <w:r w:rsidR="004548D7" w:rsidRPr="00342554">
        <w:rPr>
          <w:rFonts w:asciiTheme="minorHAnsi" w:hAnsiTheme="minorHAnsi" w:cstheme="minorHAnsi"/>
          <w:sz w:val="24"/>
          <w:szCs w:val="24"/>
        </w:rPr>
        <w:t>cial programs and services for V</w:t>
      </w:r>
      <w:r w:rsidRPr="00342554">
        <w:rPr>
          <w:rFonts w:asciiTheme="minorHAnsi" w:hAnsiTheme="minorHAnsi" w:cstheme="minorHAnsi"/>
          <w:sz w:val="24"/>
          <w:szCs w:val="24"/>
        </w:rPr>
        <w:t xml:space="preserve">eterans and the availability of DVOP or LVER staff to assist with these </w:t>
      </w:r>
      <w:r w:rsidR="00C13E4B" w:rsidRPr="00342554">
        <w:rPr>
          <w:rFonts w:asciiTheme="minorHAnsi" w:hAnsiTheme="minorHAnsi" w:cstheme="minorHAnsi"/>
          <w:sz w:val="24"/>
          <w:szCs w:val="24"/>
        </w:rPr>
        <w:t>V</w:t>
      </w:r>
      <w:r w:rsidRPr="00342554">
        <w:rPr>
          <w:rFonts w:asciiTheme="minorHAnsi" w:hAnsiTheme="minorHAnsi" w:cstheme="minorHAnsi"/>
          <w:sz w:val="24"/>
          <w:szCs w:val="24"/>
        </w:rPr>
        <w:t xml:space="preserve">eteran services and with employment issues.  </w:t>
      </w:r>
      <w:r w:rsidR="004548D7" w:rsidRPr="00342554">
        <w:rPr>
          <w:rFonts w:asciiTheme="minorHAnsi" w:hAnsiTheme="minorHAnsi" w:cstheme="minorHAnsi"/>
          <w:sz w:val="24"/>
          <w:szCs w:val="24"/>
        </w:rPr>
        <w:t>Operators are also required to have policy and processes in place to ensure that Veterans/covered persons are identified at point of entry and given the full opportunity to take full advantage of priority of servi</w:t>
      </w:r>
      <w:r w:rsidR="00C47C2F" w:rsidRPr="00342554">
        <w:rPr>
          <w:rFonts w:asciiTheme="minorHAnsi" w:hAnsiTheme="minorHAnsi" w:cstheme="minorHAnsi"/>
          <w:sz w:val="24"/>
          <w:szCs w:val="24"/>
        </w:rPr>
        <w:t>ce apart from the DVOP and LVER</w:t>
      </w:r>
      <w:r w:rsidR="004548D7" w:rsidRPr="00342554">
        <w:rPr>
          <w:rFonts w:asciiTheme="minorHAnsi" w:hAnsiTheme="minorHAnsi" w:cstheme="minorHAnsi"/>
          <w:sz w:val="24"/>
          <w:szCs w:val="24"/>
        </w:rPr>
        <w:t xml:space="preserve"> program or services (ETA TEGL</w:t>
      </w:r>
      <w:r w:rsidR="00F449DA" w:rsidRPr="00342554">
        <w:rPr>
          <w:rFonts w:asciiTheme="minorHAnsi" w:hAnsiTheme="minorHAnsi" w:cstheme="minorHAnsi"/>
          <w:sz w:val="24"/>
          <w:szCs w:val="24"/>
        </w:rPr>
        <w:t>/</w:t>
      </w:r>
      <w:r w:rsidR="004548D7" w:rsidRPr="00342554">
        <w:rPr>
          <w:rFonts w:asciiTheme="minorHAnsi" w:hAnsiTheme="minorHAnsi" w:cstheme="minorHAnsi"/>
          <w:sz w:val="24"/>
          <w:szCs w:val="24"/>
        </w:rPr>
        <w:t xml:space="preserve"> V</w:t>
      </w:r>
      <w:r w:rsidR="00D37510" w:rsidRPr="00342554">
        <w:rPr>
          <w:rFonts w:asciiTheme="minorHAnsi" w:hAnsiTheme="minorHAnsi" w:cstheme="minorHAnsi"/>
          <w:sz w:val="24"/>
          <w:szCs w:val="24"/>
        </w:rPr>
        <w:t xml:space="preserve">eterans </w:t>
      </w:r>
      <w:r w:rsidR="004548D7" w:rsidRPr="00342554">
        <w:rPr>
          <w:rFonts w:asciiTheme="minorHAnsi" w:hAnsiTheme="minorHAnsi" w:cstheme="minorHAnsi"/>
          <w:sz w:val="24"/>
          <w:szCs w:val="24"/>
        </w:rPr>
        <w:t>P</w:t>
      </w:r>
      <w:r w:rsidR="00D37510" w:rsidRPr="00342554">
        <w:rPr>
          <w:rFonts w:asciiTheme="minorHAnsi" w:hAnsiTheme="minorHAnsi" w:cstheme="minorHAnsi"/>
          <w:sz w:val="24"/>
          <w:szCs w:val="24"/>
        </w:rPr>
        <w:t xml:space="preserve">rogram </w:t>
      </w:r>
      <w:r w:rsidR="004548D7" w:rsidRPr="00342554">
        <w:rPr>
          <w:rFonts w:asciiTheme="minorHAnsi" w:hAnsiTheme="minorHAnsi" w:cstheme="minorHAnsi"/>
          <w:sz w:val="24"/>
          <w:szCs w:val="24"/>
        </w:rPr>
        <w:t>L</w:t>
      </w:r>
      <w:r w:rsidR="00D37510" w:rsidRPr="00342554">
        <w:rPr>
          <w:rFonts w:asciiTheme="minorHAnsi" w:hAnsiTheme="minorHAnsi" w:cstheme="minorHAnsi"/>
          <w:sz w:val="24"/>
          <w:szCs w:val="24"/>
        </w:rPr>
        <w:t>etter 07-</w:t>
      </w:r>
      <w:r w:rsidR="004548D7" w:rsidRPr="00342554">
        <w:rPr>
          <w:rFonts w:asciiTheme="minorHAnsi" w:hAnsiTheme="minorHAnsi" w:cstheme="minorHAnsi"/>
          <w:sz w:val="24"/>
          <w:szCs w:val="24"/>
        </w:rPr>
        <w:t xml:space="preserve">09 Joint POS Guidance). </w:t>
      </w:r>
      <w:r w:rsidR="00C13E4B" w:rsidRPr="00342554">
        <w:rPr>
          <w:rFonts w:asciiTheme="minorHAnsi" w:hAnsiTheme="minorHAnsi" w:cstheme="minorHAnsi"/>
          <w:sz w:val="24"/>
          <w:szCs w:val="24"/>
        </w:rPr>
        <w:t xml:space="preserve"> </w:t>
      </w:r>
      <w:r w:rsidRPr="00342554">
        <w:rPr>
          <w:rFonts w:asciiTheme="minorHAnsi" w:hAnsiTheme="minorHAnsi" w:cstheme="minorHAnsi"/>
          <w:sz w:val="24"/>
          <w:szCs w:val="24"/>
        </w:rPr>
        <w:t>To further assure priority of service and maximum opportunity to covered persons</w:t>
      </w:r>
      <w:r w:rsidR="00B729CD" w:rsidRPr="00342554">
        <w:rPr>
          <w:rFonts w:asciiTheme="minorHAnsi" w:hAnsiTheme="minorHAnsi" w:cstheme="minorHAnsi"/>
          <w:sz w:val="24"/>
          <w:szCs w:val="24"/>
        </w:rPr>
        <w:t>,</w:t>
      </w:r>
      <w:r w:rsidR="00CB383F" w:rsidRPr="00342554">
        <w:rPr>
          <w:rFonts w:asciiTheme="minorHAnsi" w:hAnsiTheme="minorHAnsi" w:cstheme="minorHAnsi"/>
          <w:sz w:val="24"/>
          <w:szCs w:val="24"/>
        </w:rPr>
        <w:t xml:space="preserve"> </w:t>
      </w:r>
      <w:r w:rsidRPr="00342554">
        <w:rPr>
          <w:rFonts w:asciiTheme="minorHAnsi" w:hAnsiTheme="minorHAnsi" w:cstheme="minorHAnsi"/>
          <w:sz w:val="24"/>
          <w:szCs w:val="24"/>
        </w:rPr>
        <w:t xml:space="preserve">the </w:t>
      </w:r>
      <w:r w:rsidR="00DE2CC2"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 xml:space="preserve">Board agrees that </w:t>
      </w:r>
      <w:r w:rsidR="00DE2CC2" w:rsidRPr="00342554">
        <w:rPr>
          <w:rFonts w:asciiTheme="minorHAnsi" w:hAnsiTheme="minorHAnsi" w:cstheme="minorHAnsi"/>
          <w:sz w:val="24"/>
          <w:szCs w:val="24"/>
        </w:rPr>
        <w:t>MassHire</w:t>
      </w:r>
      <w:r w:rsidRPr="00342554">
        <w:rPr>
          <w:rFonts w:asciiTheme="minorHAnsi" w:hAnsiTheme="minorHAnsi" w:cstheme="minorHAnsi"/>
          <w:sz w:val="24"/>
          <w:szCs w:val="24"/>
        </w:rPr>
        <w:t xml:space="preserve"> Career Center Operators will integrate Federal Contractor Program job information and listings of Federal job openings in the MOSES system.  Both printed and electronic Federal Contractor Program and Federal job information will be a</w:t>
      </w:r>
      <w:r w:rsidR="004548D7" w:rsidRPr="00342554">
        <w:rPr>
          <w:rFonts w:asciiTheme="minorHAnsi" w:hAnsiTheme="minorHAnsi" w:cstheme="minorHAnsi"/>
          <w:sz w:val="24"/>
          <w:szCs w:val="24"/>
        </w:rPr>
        <w:t>vailable to V</w:t>
      </w:r>
      <w:r w:rsidR="00D10016" w:rsidRPr="00342554">
        <w:rPr>
          <w:rFonts w:asciiTheme="minorHAnsi" w:hAnsiTheme="minorHAnsi" w:cstheme="minorHAnsi"/>
          <w:sz w:val="24"/>
          <w:szCs w:val="24"/>
        </w:rPr>
        <w:t>eteran customers.</w:t>
      </w:r>
    </w:p>
    <w:p w14:paraId="338C21CA" w14:textId="77777777" w:rsidR="00D10016" w:rsidRPr="00342554" w:rsidRDefault="00D10016">
      <w:pPr>
        <w:ind w:left="360"/>
        <w:rPr>
          <w:rFonts w:asciiTheme="minorHAnsi" w:hAnsiTheme="minorHAnsi" w:cstheme="minorHAnsi"/>
          <w:sz w:val="24"/>
          <w:szCs w:val="24"/>
        </w:rPr>
      </w:pPr>
    </w:p>
    <w:p w14:paraId="21F91A0D" w14:textId="77777777" w:rsidR="00E00E7C" w:rsidRPr="00342554" w:rsidRDefault="00E00E7C">
      <w:pPr>
        <w:ind w:left="360"/>
        <w:rPr>
          <w:rFonts w:asciiTheme="minorHAnsi" w:hAnsiTheme="minorHAnsi" w:cstheme="minorHAnsi"/>
          <w:sz w:val="24"/>
          <w:szCs w:val="24"/>
        </w:rPr>
      </w:pPr>
      <w:r w:rsidRPr="00342554">
        <w:rPr>
          <w:rFonts w:asciiTheme="minorHAnsi" w:hAnsiTheme="minorHAnsi" w:cstheme="minorHAnsi"/>
          <w:sz w:val="24"/>
          <w:szCs w:val="24"/>
        </w:rPr>
        <w:t xml:space="preserve">Federal Contractors and Federal Agencies will be provided with recruitment assistance in accordance with their obligation for Affirmative Action and </w:t>
      </w:r>
      <w:r w:rsidR="00C13E4B" w:rsidRPr="00342554">
        <w:rPr>
          <w:rFonts w:asciiTheme="minorHAnsi" w:hAnsiTheme="minorHAnsi" w:cstheme="minorHAnsi"/>
          <w:sz w:val="24"/>
          <w:szCs w:val="24"/>
        </w:rPr>
        <w:t>V</w:t>
      </w:r>
      <w:r w:rsidRPr="00342554">
        <w:rPr>
          <w:rFonts w:asciiTheme="minorHAnsi" w:hAnsiTheme="minorHAnsi" w:cstheme="minorHAnsi"/>
          <w:sz w:val="24"/>
          <w:szCs w:val="24"/>
        </w:rPr>
        <w:t>eterans’ preference requirements pursuant to 38 U.S.C., Chapter 42.</w:t>
      </w:r>
    </w:p>
    <w:p w14:paraId="6C692C20" w14:textId="77777777" w:rsidR="00E00E7C" w:rsidRPr="00342554" w:rsidRDefault="00E00E7C">
      <w:pPr>
        <w:ind w:left="360"/>
        <w:rPr>
          <w:rFonts w:asciiTheme="minorHAnsi" w:hAnsiTheme="minorHAnsi" w:cstheme="minorHAnsi"/>
          <w:sz w:val="24"/>
          <w:szCs w:val="24"/>
        </w:rPr>
      </w:pPr>
    </w:p>
    <w:p w14:paraId="19CECBCD" w14:textId="77777777" w:rsidR="00E00E7C" w:rsidRPr="00342554" w:rsidRDefault="00E00E7C">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DE2CC2"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 xml:space="preserve">Board agrees that LVER </w:t>
      </w:r>
      <w:r w:rsidR="00C80EDD" w:rsidRPr="00342554">
        <w:rPr>
          <w:rFonts w:asciiTheme="minorHAnsi" w:hAnsiTheme="minorHAnsi" w:cstheme="minorHAnsi"/>
          <w:sz w:val="24"/>
          <w:szCs w:val="24"/>
        </w:rPr>
        <w:t>staff (not a</w:t>
      </w:r>
      <w:r w:rsidRPr="00342554">
        <w:rPr>
          <w:rFonts w:asciiTheme="minorHAnsi" w:hAnsiTheme="minorHAnsi" w:cstheme="minorHAnsi"/>
          <w:sz w:val="24"/>
          <w:szCs w:val="24"/>
        </w:rPr>
        <w:t xml:space="preserve"> DVOP </w:t>
      </w:r>
      <w:r w:rsidR="003C757C" w:rsidRPr="00342554">
        <w:rPr>
          <w:rFonts w:asciiTheme="minorHAnsi" w:hAnsiTheme="minorHAnsi" w:cstheme="minorHAnsi"/>
          <w:sz w:val="24"/>
          <w:szCs w:val="24"/>
        </w:rPr>
        <w:t>role</w:t>
      </w:r>
      <w:r w:rsidR="00C80EDD" w:rsidRPr="00342554">
        <w:rPr>
          <w:rFonts w:asciiTheme="minorHAnsi" w:hAnsiTheme="minorHAnsi" w:cstheme="minorHAnsi"/>
          <w:sz w:val="24"/>
          <w:szCs w:val="24"/>
        </w:rPr>
        <w:t xml:space="preserve"> should really be done in conjunction with Business Engagement)</w:t>
      </w:r>
      <w:r w:rsidRPr="00342554">
        <w:rPr>
          <w:rFonts w:asciiTheme="minorHAnsi" w:hAnsiTheme="minorHAnsi" w:cstheme="minorHAnsi"/>
          <w:sz w:val="24"/>
          <w:szCs w:val="24"/>
        </w:rPr>
        <w:t xml:space="preserve"> will provide training and technical assistance to </w:t>
      </w:r>
      <w:r w:rsidR="00DE2CC2" w:rsidRPr="00342554">
        <w:rPr>
          <w:rFonts w:asciiTheme="minorHAnsi" w:hAnsiTheme="minorHAnsi" w:cstheme="minorHAnsi"/>
          <w:sz w:val="24"/>
          <w:szCs w:val="24"/>
        </w:rPr>
        <w:t>MassHire</w:t>
      </w:r>
      <w:r w:rsidRPr="00342554">
        <w:rPr>
          <w:rFonts w:asciiTheme="minorHAnsi" w:hAnsiTheme="minorHAnsi" w:cstheme="minorHAnsi"/>
          <w:sz w:val="24"/>
          <w:szCs w:val="24"/>
        </w:rPr>
        <w:t xml:space="preserve"> Career Center staff relative to Federa</w:t>
      </w:r>
      <w:r w:rsidR="004548D7" w:rsidRPr="00342554">
        <w:rPr>
          <w:rFonts w:asciiTheme="minorHAnsi" w:hAnsiTheme="minorHAnsi" w:cstheme="minorHAnsi"/>
          <w:sz w:val="24"/>
          <w:szCs w:val="24"/>
        </w:rPr>
        <w:t>l employment opportunities for V</w:t>
      </w:r>
      <w:r w:rsidR="00C80EDD" w:rsidRPr="00342554">
        <w:rPr>
          <w:rFonts w:asciiTheme="minorHAnsi" w:hAnsiTheme="minorHAnsi" w:cstheme="minorHAnsi"/>
          <w:sz w:val="24"/>
          <w:szCs w:val="24"/>
        </w:rPr>
        <w:t>eterans and</w:t>
      </w:r>
      <w:r w:rsidRPr="00342554">
        <w:rPr>
          <w:rFonts w:asciiTheme="minorHAnsi" w:hAnsiTheme="minorHAnsi" w:cstheme="minorHAnsi"/>
          <w:sz w:val="24"/>
          <w:szCs w:val="24"/>
        </w:rPr>
        <w:t xml:space="preserve"> the Federal Contractor Job Listi</w:t>
      </w:r>
      <w:r w:rsidR="00C80EDD" w:rsidRPr="00342554">
        <w:rPr>
          <w:rFonts w:asciiTheme="minorHAnsi" w:hAnsiTheme="minorHAnsi" w:cstheme="minorHAnsi"/>
          <w:sz w:val="24"/>
          <w:szCs w:val="24"/>
        </w:rPr>
        <w:t>ng Program</w:t>
      </w:r>
      <w:r w:rsidRPr="00342554">
        <w:rPr>
          <w:rFonts w:asciiTheme="minorHAnsi" w:hAnsiTheme="minorHAnsi" w:cstheme="minorHAnsi"/>
          <w:sz w:val="24"/>
          <w:szCs w:val="24"/>
        </w:rPr>
        <w:t>.</w:t>
      </w:r>
    </w:p>
    <w:p w14:paraId="2D6D3AD6" w14:textId="77777777" w:rsidR="00E00E7C" w:rsidRPr="00342554" w:rsidRDefault="00E00E7C">
      <w:pPr>
        <w:ind w:left="360"/>
        <w:rPr>
          <w:rFonts w:asciiTheme="minorHAnsi" w:hAnsiTheme="minorHAnsi" w:cstheme="minorHAnsi"/>
          <w:sz w:val="24"/>
          <w:szCs w:val="24"/>
        </w:rPr>
      </w:pPr>
    </w:p>
    <w:p w14:paraId="5276E288" w14:textId="3137B8EF" w:rsidR="00860A76" w:rsidRPr="00342554" w:rsidRDefault="00E00E7C" w:rsidP="41C4BFE6">
      <w:pPr>
        <w:autoSpaceDE w:val="0"/>
        <w:autoSpaceDN w:val="0"/>
        <w:adjustRightInd w:val="0"/>
        <w:ind w:left="360"/>
        <w:rPr>
          <w:rFonts w:asciiTheme="minorHAnsi" w:hAnsiTheme="minorHAnsi" w:cstheme="minorBidi"/>
          <w:sz w:val="24"/>
          <w:szCs w:val="24"/>
        </w:rPr>
      </w:pPr>
      <w:r w:rsidRPr="41C4BFE6">
        <w:rPr>
          <w:rFonts w:asciiTheme="minorHAnsi" w:hAnsiTheme="minorHAnsi" w:cstheme="minorBidi"/>
          <w:sz w:val="24"/>
          <w:szCs w:val="24"/>
        </w:rPr>
        <w:t xml:space="preserve">The </w:t>
      </w:r>
      <w:r w:rsidR="00DE2CC2" w:rsidRPr="41C4BFE6">
        <w:rPr>
          <w:rFonts w:asciiTheme="minorHAnsi" w:hAnsiTheme="minorHAnsi" w:cstheme="minorBidi"/>
          <w:sz w:val="24"/>
          <w:szCs w:val="24"/>
        </w:rPr>
        <w:t xml:space="preserve">MassHire Workforce </w:t>
      </w:r>
      <w:r w:rsidRPr="41C4BFE6">
        <w:rPr>
          <w:rFonts w:asciiTheme="minorHAnsi" w:hAnsiTheme="minorHAnsi" w:cstheme="minorBidi"/>
          <w:sz w:val="24"/>
          <w:szCs w:val="24"/>
        </w:rPr>
        <w:t xml:space="preserve">Board agrees that </w:t>
      </w:r>
      <w:r w:rsidR="00DE2CC2" w:rsidRPr="41C4BFE6">
        <w:rPr>
          <w:rFonts w:asciiTheme="minorHAnsi" w:hAnsiTheme="minorHAnsi" w:cstheme="minorBidi"/>
          <w:sz w:val="24"/>
          <w:szCs w:val="24"/>
        </w:rPr>
        <w:t>MassHire</w:t>
      </w:r>
      <w:r w:rsidR="00860A76" w:rsidRPr="41C4BFE6">
        <w:rPr>
          <w:rFonts w:asciiTheme="minorHAnsi" w:hAnsiTheme="minorHAnsi" w:cstheme="minorBidi"/>
          <w:sz w:val="24"/>
          <w:szCs w:val="24"/>
        </w:rPr>
        <w:t xml:space="preserve"> Career Center Operators </w:t>
      </w:r>
      <w:r w:rsidRPr="41C4BFE6">
        <w:rPr>
          <w:rFonts w:asciiTheme="minorHAnsi" w:hAnsiTheme="minorHAnsi" w:cstheme="minorBidi"/>
          <w:sz w:val="24"/>
          <w:szCs w:val="24"/>
        </w:rPr>
        <w:t>will monitor and provide quarterly reports</w:t>
      </w:r>
      <w:r w:rsidR="00860A76" w:rsidRPr="41C4BFE6">
        <w:rPr>
          <w:rFonts w:asciiTheme="minorHAnsi" w:hAnsiTheme="minorHAnsi" w:cstheme="minorBidi"/>
          <w:sz w:val="24"/>
          <w:szCs w:val="24"/>
        </w:rPr>
        <w:t xml:space="preserve">, Manager’s Report on Services to Veterans, in accordance with 38 U.S.C. </w:t>
      </w:r>
      <w:r w:rsidR="004548D7" w:rsidRPr="41C4BFE6">
        <w:rPr>
          <w:rFonts w:asciiTheme="minorHAnsi" w:hAnsiTheme="minorHAnsi" w:cstheme="minorBidi"/>
          <w:sz w:val="24"/>
          <w:szCs w:val="24"/>
        </w:rPr>
        <w:t>4104(e) on the universality of V</w:t>
      </w:r>
      <w:r w:rsidR="00860A76" w:rsidRPr="41C4BFE6">
        <w:rPr>
          <w:rFonts w:asciiTheme="minorHAnsi" w:hAnsiTheme="minorHAnsi" w:cstheme="minorBidi"/>
          <w:sz w:val="24"/>
          <w:szCs w:val="24"/>
        </w:rPr>
        <w:t xml:space="preserve">eteran services provided by </w:t>
      </w:r>
      <w:r w:rsidR="684E9665" w:rsidRPr="41C4BFE6">
        <w:rPr>
          <w:rFonts w:asciiTheme="minorHAnsi" w:hAnsiTheme="minorHAnsi" w:cstheme="minorBidi"/>
          <w:sz w:val="24"/>
          <w:szCs w:val="24"/>
        </w:rPr>
        <w:t xml:space="preserve">MassHire Career Center </w:t>
      </w:r>
      <w:r w:rsidR="00860A76" w:rsidRPr="41C4BFE6">
        <w:rPr>
          <w:rFonts w:asciiTheme="minorHAnsi" w:hAnsiTheme="minorHAnsi" w:cstheme="minorBidi"/>
          <w:sz w:val="24"/>
          <w:szCs w:val="24"/>
        </w:rPr>
        <w:t xml:space="preserve"> delivery system staff and t</w:t>
      </w:r>
      <w:r w:rsidR="004548D7" w:rsidRPr="41C4BFE6">
        <w:rPr>
          <w:rFonts w:asciiTheme="minorHAnsi" w:hAnsiTheme="minorHAnsi" w:cstheme="minorBidi"/>
          <w:sz w:val="24"/>
          <w:szCs w:val="24"/>
        </w:rPr>
        <w:t>he access and receipt of these V</w:t>
      </w:r>
      <w:r w:rsidR="00860A76" w:rsidRPr="41C4BFE6">
        <w:rPr>
          <w:rFonts w:asciiTheme="minorHAnsi" w:hAnsiTheme="minorHAnsi" w:cstheme="minorBidi"/>
          <w:sz w:val="24"/>
          <w:szCs w:val="24"/>
        </w:rPr>
        <w:t>eteran services provided to Veterans and eligible persons.</w:t>
      </w:r>
    </w:p>
    <w:p w14:paraId="35DD5D7D" w14:textId="77777777" w:rsidR="00860A76" w:rsidRPr="00342554" w:rsidRDefault="00860A76">
      <w:pPr>
        <w:ind w:left="360"/>
        <w:rPr>
          <w:rFonts w:asciiTheme="minorHAnsi" w:hAnsiTheme="minorHAnsi" w:cstheme="minorHAnsi"/>
          <w:sz w:val="24"/>
          <w:szCs w:val="24"/>
        </w:rPr>
      </w:pPr>
    </w:p>
    <w:p w14:paraId="08585556" w14:textId="26802B74" w:rsidR="00E00E7C" w:rsidRPr="00342554" w:rsidRDefault="00E00E7C" w:rsidP="41C4BFE6">
      <w:pPr>
        <w:ind w:left="360"/>
        <w:rPr>
          <w:rFonts w:asciiTheme="minorHAnsi" w:hAnsiTheme="minorHAnsi" w:cstheme="minorBidi"/>
          <w:sz w:val="24"/>
          <w:szCs w:val="24"/>
        </w:rPr>
      </w:pPr>
      <w:r w:rsidRPr="41C4BFE6">
        <w:rPr>
          <w:rFonts w:asciiTheme="minorHAnsi" w:hAnsiTheme="minorHAnsi" w:cstheme="minorBidi"/>
          <w:sz w:val="24"/>
          <w:szCs w:val="24"/>
        </w:rPr>
        <w:lastRenderedPageBreak/>
        <w:t xml:space="preserve">The </w:t>
      </w:r>
      <w:r w:rsidR="00DE2CC2" w:rsidRPr="41C4BFE6">
        <w:rPr>
          <w:rFonts w:asciiTheme="minorHAnsi" w:hAnsiTheme="minorHAnsi" w:cstheme="minorBidi"/>
          <w:sz w:val="24"/>
          <w:szCs w:val="24"/>
        </w:rPr>
        <w:t xml:space="preserve">MassHire Workforce </w:t>
      </w:r>
      <w:r w:rsidRPr="41C4BFE6">
        <w:rPr>
          <w:rFonts w:asciiTheme="minorHAnsi" w:hAnsiTheme="minorHAnsi" w:cstheme="minorBidi"/>
          <w:sz w:val="24"/>
          <w:szCs w:val="24"/>
        </w:rPr>
        <w:t xml:space="preserve">Board agrees that under this plan LVER and DVOP staff can receive functional guidance from the </w:t>
      </w:r>
      <w:r w:rsidR="19E80C39" w:rsidRPr="41C4BFE6">
        <w:rPr>
          <w:rFonts w:asciiTheme="minorHAnsi" w:hAnsiTheme="minorHAnsi" w:cstheme="minorBidi"/>
          <w:sz w:val="24"/>
          <w:szCs w:val="24"/>
        </w:rPr>
        <w:t xml:space="preserve">MassHire Career Center </w:t>
      </w:r>
      <w:r w:rsidRPr="41C4BFE6">
        <w:rPr>
          <w:rFonts w:asciiTheme="minorHAnsi" w:hAnsiTheme="minorHAnsi" w:cstheme="minorBidi"/>
          <w:sz w:val="24"/>
          <w:szCs w:val="24"/>
        </w:rPr>
        <w:t xml:space="preserve">Operator.  However, compensation, personnel actions and terms and conditions of employment, including performance appraisals and accountability of merit-staff employees will remain under the authority of </w:t>
      </w:r>
      <w:r w:rsidR="00DE2CC2" w:rsidRPr="41C4BFE6">
        <w:rPr>
          <w:rFonts w:asciiTheme="minorHAnsi" w:hAnsiTheme="minorHAnsi" w:cstheme="minorBidi"/>
          <w:sz w:val="24"/>
          <w:szCs w:val="24"/>
        </w:rPr>
        <w:t>M</w:t>
      </w:r>
      <w:r w:rsidRPr="41C4BFE6">
        <w:rPr>
          <w:rFonts w:asciiTheme="minorHAnsi" w:hAnsiTheme="minorHAnsi" w:cstheme="minorBidi"/>
          <w:sz w:val="24"/>
          <w:szCs w:val="24"/>
        </w:rPr>
        <w:t>DCS.</w:t>
      </w:r>
      <w:smartTag w:uri="urn:schemas-microsoft-com:office:smarttags" w:element="stockticker"/>
    </w:p>
    <w:p w14:paraId="3FCE7E50" w14:textId="77777777" w:rsidR="00E00E7C" w:rsidRPr="00342554" w:rsidRDefault="00E00E7C">
      <w:pPr>
        <w:ind w:left="360"/>
        <w:rPr>
          <w:rFonts w:asciiTheme="minorHAnsi" w:hAnsiTheme="minorHAnsi" w:cstheme="minorHAnsi"/>
          <w:sz w:val="24"/>
          <w:szCs w:val="24"/>
        </w:rPr>
      </w:pPr>
    </w:p>
    <w:p w14:paraId="6FD09422" w14:textId="77777777" w:rsidR="00E00E7C" w:rsidRPr="00342554" w:rsidRDefault="00E00E7C">
      <w:pPr>
        <w:ind w:left="360"/>
        <w:rPr>
          <w:rFonts w:asciiTheme="minorHAnsi" w:hAnsiTheme="minorHAnsi" w:cstheme="minorHAnsi"/>
          <w:sz w:val="24"/>
          <w:szCs w:val="24"/>
        </w:rPr>
      </w:pPr>
      <w:r w:rsidRPr="00342554">
        <w:rPr>
          <w:rFonts w:asciiTheme="minorHAnsi" w:hAnsiTheme="minorHAnsi" w:cstheme="minorHAnsi"/>
          <w:sz w:val="24"/>
          <w:szCs w:val="24"/>
        </w:rPr>
        <w:t xml:space="preserve">The </w:t>
      </w:r>
      <w:r w:rsidR="00DE2CC2" w:rsidRPr="00342554">
        <w:rPr>
          <w:rFonts w:asciiTheme="minorHAnsi" w:hAnsiTheme="minorHAnsi" w:cstheme="minorHAnsi"/>
          <w:sz w:val="24"/>
          <w:szCs w:val="24"/>
        </w:rPr>
        <w:t xml:space="preserve">MassHire Workforce </w:t>
      </w:r>
      <w:r w:rsidRPr="00342554">
        <w:rPr>
          <w:rFonts w:asciiTheme="minorHAnsi" w:hAnsiTheme="minorHAnsi" w:cstheme="minorHAnsi"/>
          <w:sz w:val="24"/>
          <w:szCs w:val="24"/>
        </w:rPr>
        <w:t>Board will demonstrate through pol</w:t>
      </w:r>
      <w:r w:rsidR="004548D7" w:rsidRPr="00342554">
        <w:rPr>
          <w:rFonts w:asciiTheme="minorHAnsi" w:hAnsiTheme="minorHAnsi" w:cstheme="minorHAnsi"/>
          <w:sz w:val="24"/>
          <w:szCs w:val="24"/>
        </w:rPr>
        <w:t>icy, procedure and action that V</w:t>
      </w:r>
      <w:r w:rsidRPr="00342554">
        <w:rPr>
          <w:rFonts w:asciiTheme="minorHAnsi" w:hAnsiTheme="minorHAnsi" w:cstheme="minorHAnsi"/>
          <w:sz w:val="24"/>
          <w:szCs w:val="24"/>
        </w:rPr>
        <w:t xml:space="preserve">eterans receive priority of service for all programs funded by </w:t>
      </w:r>
      <w:smartTag w:uri="urn:schemas-microsoft-com:office:smarttags" w:element="stockticker">
        <w:r w:rsidRPr="00342554">
          <w:rPr>
            <w:rFonts w:asciiTheme="minorHAnsi" w:hAnsiTheme="minorHAnsi" w:cstheme="minorHAnsi"/>
            <w:sz w:val="24"/>
            <w:szCs w:val="24"/>
          </w:rPr>
          <w:t>DOL</w:t>
        </w:r>
      </w:smartTag>
      <w:r w:rsidRPr="00342554">
        <w:rPr>
          <w:rFonts w:asciiTheme="minorHAnsi" w:hAnsiTheme="minorHAnsi" w:cstheme="minorHAnsi"/>
          <w:sz w:val="24"/>
          <w:szCs w:val="24"/>
        </w:rPr>
        <w:t xml:space="preserve"> sources; and that no local pol</w:t>
      </w:r>
      <w:r w:rsidR="004548D7" w:rsidRPr="00342554">
        <w:rPr>
          <w:rFonts w:asciiTheme="minorHAnsi" w:hAnsiTheme="minorHAnsi" w:cstheme="minorHAnsi"/>
          <w:sz w:val="24"/>
          <w:szCs w:val="24"/>
        </w:rPr>
        <w:t>icy shall restrict services to V</w:t>
      </w:r>
      <w:r w:rsidRPr="00342554">
        <w:rPr>
          <w:rFonts w:asciiTheme="minorHAnsi" w:hAnsiTheme="minorHAnsi" w:cstheme="minorHAnsi"/>
          <w:sz w:val="24"/>
          <w:szCs w:val="24"/>
        </w:rPr>
        <w:t>eterans regardless of residency or other local constraints.</w:t>
      </w:r>
    </w:p>
    <w:p w14:paraId="2FCFCAB9" w14:textId="77777777" w:rsidR="001805A5" w:rsidRPr="00342554" w:rsidRDefault="001805A5">
      <w:pPr>
        <w:ind w:left="360"/>
        <w:rPr>
          <w:rFonts w:asciiTheme="minorHAnsi" w:hAnsiTheme="minorHAnsi" w:cstheme="minorHAnsi"/>
          <w:sz w:val="24"/>
          <w:szCs w:val="24"/>
        </w:rPr>
      </w:pPr>
    </w:p>
    <w:p w14:paraId="51A0E41D" w14:textId="77777777" w:rsidR="003E6657" w:rsidRPr="00342554" w:rsidRDefault="003E6657" w:rsidP="00310939">
      <w:pPr>
        <w:numPr>
          <w:ilvl w:val="0"/>
          <w:numId w:val="19"/>
        </w:numPr>
        <w:rPr>
          <w:rFonts w:asciiTheme="minorHAnsi" w:hAnsiTheme="minorHAnsi" w:cstheme="minorHAnsi"/>
          <w:b/>
          <w:sz w:val="24"/>
          <w:szCs w:val="24"/>
        </w:rPr>
      </w:pPr>
      <w:r w:rsidRPr="00342554">
        <w:rPr>
          <w:rFonts w:asciiTheme="minorHAnsi" w:hAnsiTheme="minorHAnsi" w:cstheme="minorHAnsi"/>
          <w:b/>
          <w:sz w:val="24"/>
          <w:szCs w:val="24"/>
        </w:rPr>
        <w:t>Wagner Peyser Earmark Funds</w:t>
      </w:r>
    </w:p>
    <w:p w14:paraId="245BFC43" w14:textId="77777777" w:rsidR="003E6657" w:rsidRPr="00342554" w:rsidRDefault="003E6657" w:rsidP="003E6657">
      <w:pPr>
        <w:ind w:left="720"/>
        <w:rPr>
          <w:rFonts w:asciiTheme="minorHAnsi" w:hAnsiTheme="minorHAnsi" w:cstheme="minorHAnsi"/>
          <w:b/>
          <w:sz w:val="24"/>
          <w:szCs w:val="24"/>
        </w:rPr>
      </w:pPr>
    </w:p>
    <w:p w14:paraId="77E95401" w14:textId="77777777" w:rsidR="003E6657" w:rsidRPr="00342554" w:rsidRDefault="003E6657" w:rsidP="003E6657">
      <w:pPr>
        <w:ind w:left="360"/>
        <w:rPr>
          <w:rFonts w:asciiTheme="minorHAnsi" w:hAnsiTheme="minorHAnsi" w:cstheme="minorHAnsi"/>
          <w:sz w:val="24"/>
          <w:szCs w:val="24"/>
        </w:rPr>
      </w:pPr>
      <w:r w:rsidRPr="00342554">
        <w:rPr>
          <w:rFonts w:asciiTheme="minorHAnsi" w:hAnsiTheme="minorHAnsi" w:cstheme="minorHAnsi"/>
          <w:sz w:val="24"/>
          <w:szCs w:val="24"/>
        </w:rPr>
        <w:t>Relative to the allowable uses of Wagner Peyser funding, the Commonwealth is exercising its authority to utilize Wagner Peyser 10% funds to supplement funding of workforce activities carried out under the Workforce Innovation and Opportunity Act (WIOA).  Wagner-Peyser (</w:t>
      </w:r>
      <w:r w:rsidR="007A1254" w:rsidRPr="00342554">
        <w:rPr>
          <w:rFonts w:asciiTheme="minorHAnsi" w:hAnsiTheme="minorHAnsi" w:cstheme="minorHAnsi"/>
          <w:color w:val="333333"/>
          <w:sz w:val="24"/>
          <w:szCs w:val="24"/>
          <w:lang w:val="en"/>
        </w:rPr>
        <w:t>29 U.S. Code § 49f</w:t>
      </w:r>
      <w:r w:rsidRPr="00342554">
        <w:rPr>
          <w:rFonts w:asciiTheme="minorHAnsi" w:hAnsiTheme="minorHAnsi" w:cstheme="minorHAnsi"/>
          <w:color w:val="333333"/>
          <w:sz w:val="24"/>
          <w:szCs w:val="24"/>
          <w:lang w:val="en"/>
        </w:rPr>
        <w:t>; 20 CFR 652.205)</w:t>
      </w:r>
    </w:p>
    <w:p w14:paraId="4D489702" w14:textId="77777777" w:rsidR="003E6657" w:rsidRPr="00342554" w:rsidRDefault="003E6657" w:rsidP="000C37DA">
      <w:pPr>
        <w:pStyle w:val="NormalWeb"/>
        <w:spacing w:after="0" w:afterAutospacing="0"/>
        <w:ind w:firstLine="720"/>
        <w:rPr>
          <w:rFonts w:asciiTheme="minorHAnsi" w:hAnsiTheme="minorHAnsi" w:cstheme="minorHAnsi"/>
        </w:rPr>
      </w:pPr>
      <w:r w:rsidRPr="00342554">
        <w:rPr>
          <w:rFonts w:asciiTheme="minorHAnsi" w:hAnsiTheme="minorHAnsi" w:cstheme="minorHAnsi"/>
        </w:rPr>
        <w:t>This authority is reflected in § 7(c) of the Wagner-Peyser Act as delineated below:</w:t>
      </w:r>
    </w:p>
    <w:p w14:paraId="74D61040" w14:textId="77777777" w:rsidR="003E6657" w:rsidRPr="00342554" w:rsidRDefault="003E6657" w:rsidP="003E6657">
      <w:pPr>
        <w:pStyle w:val="NormalWeb"/>
        <w:spacing w:beforeAutospacing="0" w:after="0" w:afterAutospacing="0"/>
        <w:ind w:left="720"/>
        <w:rPr>
          <w:rFonts w:asciiTheme="minorHAnsi" w:hAnsiTheme="minorHAnsi" w:cstheme="minorHAnsi"/>
        </w:rPr>
      </w:pPr>
      <w:r w:rsidRPr="00342554">
        <w:rPr>
          <w:rFonts w:asciiTheme="minorHAnsi" w:hAnsiTheme="minorHAnsi" w:cstheme="minorHAnsi"/>
        </w:rPr>
        <w:t>Funds authorized under Wagner-Peyser Act may be used under sec. 7(c) to provide additional funding to other activities authorized under WIOA if:</w:t>
      </w:r>
    </w:p>
    <w:p w14:paraId="533A5000" w14:textId="77777777" w:rsidR="003E6657" w:rsidRPr="00342554" w:rsidRDefault="003E6657" w:rsidP="003E6657">
      <w:pPr>
        <w:pStyle w:val="NormalWeb"/>
        <w:spacing w:before="0" w:beforeAutospacing="0" w:after="0" w:afterAutospacing="0"/>
        <w:ind w:left="720"/>
        <w:rPr>
          <w:rFonts w:asciiTheme="minorHAnsi" w:hAnsiTheme="minorHAnsi" w:cstheme="minorHAnsi"/>
        </w:rPr>
      </w:pPr>
      <w:r w:rsidRPr="00342554">
        <w:rPr>
          <w:rFonts w:asciiTheme="minorHAnsi" w:hAnsiTheme="minorHAnsi" w:cstheme="minorHAnsi"/>
        </w:rPr>
        <w:t>(1)</w:t>
      </w:r>
      <w:r w:rsidR="007B5669" w:rsidRPr="00342554">
        <w:rPr>
          <w:rFonts w:asciiTheme="minorHAnsi" w:hAnsiTheme="minorHAnsi" w:cstheme="minorHAnsi"/>
        </w:rPr>
        <w:t xml:space="preserve"> </w:t>
      </w:r>
      <w:r w:rsidRPr="00342554">
        <w:rPr>
          <w:rFonts w:asciiTheme="minorHAnsi" w:hAnsiTheme="minorHAnsi" w:cstheme="minorHAnsi"/>
        </w:rPr>
        <w:t>The activity meets the requirements of the Wagner-Peyser Act, and its own requirements;</w:t>
      </w:r>
    </w:p>
    <w:p w14:paraId="7F1BE770" w14:textId="77777777" w:rsidR="003E6657" w:rsidRPr="00342554" w:rsidRDefault="003E6657" w:rsidP="003E6657">
      <w:pPr>
        <w:pStyle w:val="NormalWeb"/>
        <w:spacing w:before="0" w:beforeAutospacing="0" w:after="0" w:afterAutospacing="0"/>
        <w:ind w:left="720"/>
        <w:rPr>
          <w:rFonts w:asciiTheme="minorHAnsi" w:hAnsiTheme="minorHAnsi" w:cstheme="minorHAnsi"/>
        </w:rPr>
      </w:pPr>
      <w:r w:rsidRPr="00342554">
        <w:rPr>
          <w:rFonts w:asciiTheme="minorHAnsi" w:hAnsiTheme="minorHAnsi" w:cstheme="minorHAnsi"/>
        </w:rPr>
        <w:t>(2) The activity serves the same individuals as are served under the Wagner-Peyser Act</w:t>
      </w:r>
    </w:p>
    <w:p w14:paraId="6C8AB2EA" w14:textId="77777777" w:rsidR="003E6657" w:rsidRPr="00342554" w:rsidRDefault="003E6657" w:rsidP="003E6657">
      <w:pPr>
        <w:pStyle w:val="NormalWeb"/>
        <w:spacing w:before="0" w:beforeAutospacing="0" w:after="0" w:afterAutospacing="0"/>
        <w:ind w:left="720"/>
        <w:rPr>
          <w:rFonts w:asciiTheme="minorHAnsi" w:hAnsiTheme="minorHAnsi" w:cstheme="minorHAnsi"/>
        </w:rPr>
      </w:pPr>
      <w:r w:rsidRPr="00342554">
        <w:rPr>
          <w:rFonts w:asciiTheme="minorHAnsi" w:hAnsiTheme="minorHAnsi" w:cstheme="minorHAnsi"/>
        </w:rPr>
        <w:t>(3)</w:t>
      </w:r>
      <w:r w:rsidR="007B5669" w:rsidRPr="00342554">
        <w:rPr>
          <w:rFonts w:asciiTheme="minorHAnsi" w:hAnsiTheme="minorHAnsi" w:cstheme="minorHAnsi"/>
        </w:rPr>
        <w:t xml:space="preserve"> </w:t>
      </w:r>
      <w:r w:rsidRPr="00342554">
        <w:rPr>
          <w:rFonts w:asciiTheme="minorHAnsi" w:hAnsiTheme="minorHAnsi" w:cstheme="minorHAnsi"/>
        </w:rPr>
        <w:t>The activity provides services that are coordinated with services under the Wagner-Peyser Act; and</w:t>
      </w:r>
    </w:p>
    <w:p w14:paraId="1FFEA555" w14:textId="77777777" w:rsidR="003E6657" w:rsidRPr="00342554" w:rsidRDefault="003E6657" w:rsidP="003E6657">
      <w:pPr>
        <w:pStyle w:val="NormalWeb"/>
        <w:spacing w:before="0" w:beforeAutospacing="0" w:after="0" w:afterAutospacing="0"/>
        <w:ind w:left="720"/>
        <w:rPr>
          <w:rFonts w:asciiTheme="minorHAnsi" w:hAnsiTheme="minorHAnsi" w:cstheme="minorHAnsi"/>
        </w:rPr>
      </w:pPr>
      <w:r w:rsidRPr="00342554">
        <w:rPr>
          <w:rFonts w:asciiTheme="minorHAnsi" w:hAnsiTheme="minorHAnsi" w:cstheme="minorHAnsi"/>
        </w:rPr>
        <w:t>(4)</w:t>
      </w:r>
      <w:r w:rsidR="007B5669" w:rsidRPr="00342554">
        <w:rPr>
          <w:rFonts w:asciiTheme="minorHAnsi" w:hAnsiTheme="minorHAnsi" w:cstheme="minorHAnsi"/>
        </w:rPr>
        <w:t xml:space="preserve"> </w:t>
      </w:r>
      <w:r w:rsidRPr="00342554">
        <w:rPr>
          <w:rFonts w:asciiTheme="minorHAnsi" w:hAnsiTheme="minorHAnsi" w:cstheme="minorHAnsi"/>
        </w:rPr>
        <w:t>The funds supplement, rather than supplant, funds provided from non-Federal sources.</w:t>
      </w:r>
    </w:p>
    <w:p w14:paraId="07197E22" w14:textId="77777777" w:rsidR="002D4ADE" w:rsidRDefault="002D4ADE" w:rsidP="002D4ADE">
      <w:pPr>
        <w:pStyle w:val="NormalWeb"/>
        <w:spacing w:before="0" w:beforeAutospacing="0" w:after="0" w:afterAutospacing="0"/>
        <w:rPr>
          <w:rFonts w:asciiTheme="minorHAnsi" w:hAnsiTheme="minorHAnsi" w:cstheme="minorHAnsi"/>
        </w:rPr>
      </w:pPr>
    </w:p>
    <w:p w14:paraId="78088011" w14:textId="06160E95" w:rsidR="002D4ADE" w:rsidRPr="00342554" w:rsidRDefault="002D4ADE" w:rsidP="41C4BFE6">
      <w:pPr>
        <w:pStyle w:val="BodyText"/>
        <w:numPr>
          <w:ilvl w:val="0"/>
          <w:numId w:val="19"/>
        </w:numPr>
        <w:spacing w:after="0"/>
        <w:rPr>
          <w:rFonts w:asciiTheme="minorHAnsi" w:hAnsiTheme="minorHAnsi" w:cstheme="minorBidi"/>
          <w:b/>
          <w:bCs/>
          <w:sz w:val="24"/>
          <w:szCs w:val="24"/>
        </w:rPr>
      </w:pPr>
      <w:r w:rsidRPr="41C4BFE6">
        <w:rPr>
          <w:rFonts w:asciiTheme="minorHAnsi" w:hAnsiTheme="minorHAnsi" w:cstheme="minorBidi"/>
          <w:b/>
          <w:bCs/>
          <w:sz w:val="24"/>
          <w:szCs w:val="24"/>
        </w:rPr>
        <w:t>Work Opportunity Tax Credit</w:t>
      </w:r>
    </w:p>
    <w:p w14:paraId="79260256" w14:textId="77777777" w:rsidR="002D4ADE" w:rsidRPr="00342554" w:rsidRDefault="002D4ADE" w:rsidP="002D4ADE">
      <w:pPr>
        <w:ind w:left="360"/>
        <w:rPr>
          <w:rFonts w:asciiTheme="minorHAnsi" w:hAnsiTheme="minorHAnsi" w:cstheme="minorHAnsi"/>
          <w:sz w:val="24"/>
          <w:szCs w:val="24"/>
        </w:rPr>
      </w:pPr>
    </w:p>
    <w:p w14:paraId="42348851" w14:textId="77777777" w:rsidR="00D146FD" w:rsidRPr="00342554" w:rsidRDefault="002D4ADE" w:rsidP="004F215D">
      <w:pPr>
        <w:ind w:left="360"/>
        <w:rPr>
          <w:rFonts w:asciiTheme="minorHAnsi" w:hAnsiTheme="minorHAnsi" w:cstheme="minorHAnsi"/>
          <w:sz w:val="24"/>
          <w:szCs w:val="24"/>
        </w:rPr>
      </w:pPr>
      <w:r w:rsidRPr="00342554">
        <w:rPr>
          <w:rFonts w:asciiTheme="minorHAnsi" w:hAnsiTheme="minorHAnsi" w:cstheme="minorHAnsi"/>
          <w:sz w:val="24"/>
          <w:szCs w:val="24"/>
        </w:rPr>
        <w:t xml:space="preserve">The MassHire Workforce Board assures that the local MassHire Career Center Operators will assist in determining the eligibility of interested customers as members of targeted groups; and assist interested customers and employers to complete related documentation including </w:t>
      </w:r>
      <w:smartTag w:uri="urn:schemas-microsoft-com:office:smarttags" w:element="stockticker">
        <w:r w:rsidRPr="00342554">
          <w:rPr>
            <w:rFonts w:asciiTheme="minorHAnsi" w:hAnsiTheme="minorHAnsi" w:cstheme="minorHAnsi"/>
            <w:sz w:val="24"/>
            <w:szCs w:val="24"/>
          </w:rPr>
          <w:t>IRS</w:t>
        </w:r>
      </w:smartTag>
      <w:r w:rsidRPr="00342554">
        <w:rPr>
          <w:rFonts w:asciiTheme="minorHAnsi" w:hAnsiTheme="minorHAnsi" w:cstheme="minorHAnsi"/>
          <w:sz w:val="24"/>
          <w:szCs w:val="24"/>
        </w:rPr>
        <w:t xml:space="preserve"> Form 8850 Work Opportunity Credit Pre-screening Notice and Certification Request, and </w:t>
      </w:r>
      <w:smartTag w:uri="urn:schemas-microsoft-com:office:smarttags" w:element="stockticker">
        <w:r w:rsidRPr="00342554">
          <w:rPr>
            <w:rFonts w:asciiTheme="minorHAnsi" w:hAnsiTheme="minorHAnsi" w:cstheme="minorHAnsi"/>
            <w:sz w:val="24"/>
            <w:szCs w:val="24"/>
          </w:rPr>
          <w:t>DOL</w:t>
        </w:r>
      </w:smartTag>
      <w:r w:rsidRPr="00342554">
        <w:rPr>
          <w:rFonts w:asciiTheme="minorHAnsi" w:hAnsiTheme="minorHAnsi" w:cstheme="minorHAnsi"/>
          <w:sz w:val="24"/>
          <w:szCs w:val="24"/>
        </w:rPr>
        <w:t xml:space="preserve"> Form </w:t>
      </w:r>
      <w:smartTag w:uri="urn:schemas-microsoft-com:office:smarttags" w:element="stockticker">
        <w:r w:rsidRPr="00342554">
          <w:rPr>
            <w:rFonts w:asciiTheme="minorHAnsi" w:hAnsiTheme="minorHAnsi" w:cstheme="minorHAnsi"/>
            <w:sz w:val="24"/>
            <w:szCs w:val="24"/>
          </w:rPr>
          <w:t>ETA</w:t>
        </w:r>
      </w:smartTag>
      <w:r w:rsidRPr="00342554">
        <w:rPr>
          <w:rFonts w:asciiTheme="minorHAnsi" w:hAnsiTheme="minorHAnsi" w:cstheme="minorHAnsi"/>
          <w:sz w:val="24"/>
          <w:szCs w:val="24"/>
        </w:rPr>
        <w:t xml:space="preserve">-9061 (Individual Characteristics Form) or </w:t>
      </w:r>
      <w:smartTag w:uri="urn:schemas-microsoft-com:office:smarttags" w:element="stockticker">
        <w:r w:rsidRPr="00342554">
          <w:rPr>
            <w:rFonts w:asciiTheme="minorHAnsi" w:hAnsiTheme="minorHAnsi" w:cstheme="minorHAnsi"/>
            <w:sz w:val="24"/>
            <w:szCs w:val="24"/>
          </w:rPr>
          <w:t>DOL</w:t>
        </w:r>
      </w:smartTag>
      <w:r w:rsidRPr="00342554">
        <w:rPr>
          <w:rFonts w:asciiTheme="minorHAnsi" w:hAnsiTheme="minorHAnsi" w:cstheme="minorHAnsi"/>
          <w:sz w:val="24"/>
          <w:szCs w:val="24"/>
        </w:rPr>
        <w:t xml:space="preserve"> Form </w:t>
      </w:r>
      <w:smartTag w:uri="urn:schemas-microsoft-com:office:smarttags" w:element="stockticker">
        <w:r w:rsidRPr="00342554">
          <w:rPr>
            <w:rFonts w:asciiTheme="minorHAnsi" w:hAnsiTheme="minorHAnsi" w:cstheme="minorHAnsi"/>
            <w:sz w:val="24"/>
            <w:szCs w:val="24"/>
          </w:rPr>
          <w:t>ETA</w:t>
        </w:r>
      </w:smartTag>
      <w:r w:rsidRPr="00342554">
        <w:rPr>
          <w:rFonts w:asciiTheme="minorHAnsi" w:hAnsiTheme="minorHAnsi" w:cstheme="minorHAnsi"/>
          <w:sz w:val="24"/>
          <w:szCs w:val="24"/>
        </w:rPr>
        <w:t>-9062 (Conditional Certification).  Issuance of final certifications will remain a central administrative responsibility of M</w:t>
      </w:r>
      <w:smartTag w:uri="urn:schemas-microsoft-com:office:smarttags" w:element="stockticker">
        <w:r w:rsidRPr="00342554">
          <w:rPr>
            <w:rFonts w:asciiTheme="minorHAnsi" w:hAnsiTheme="minorHAnsi" w:cstheme="minorHAnsi"/>
            <w:sz w:val="24"/>
            <w:szCs w:val="24"/>
          </w:rPr>
          <w:t>DCS</w:t>
        </w:r>
      </w:smartTag>
      <w:r w:rsidRPr="00342554">
        <w:rPr>
          <w:rFonts w:asciiTheme="minorHAnsi" w:hAnsiTheme="minorHAnsi" w:cstheme="minorHAnsi"/>
          <w:sz w:val="24"/>
          <w:szCs w:val="24"/>
        </w:rPr>
        <w:t>.  There are no reporting requirements applicable to this section.</w:t>
      </w:r>
    </w:p>
    <w:sectPr w:rsidR="00D146FD" w:rsidRPr="00342554" w:rsidSect="008B249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2E86B" w14:textId="77777777" w:rsidR="00321947" w:rsidRDefault="00321947">
      <w:r>
        <w:separator/>
      </w:r>
    </w:p>
  </w:endnote>
  <w:endnote w:type="continuationSeparator" w:id="0">
    <w:p w14:paraId="731DA79C" w14:textId="77777777" w:rsidR="00321947" w:rsidRDefault="0032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AFAEE" w14:textId="77777777" w:rsidR="002108D9" w:rsidRDefault="002108D9">
    <w:pPr>
      <w:pStyle w:val="Footer"/>
      <w:jc w:val="right"/>
    </w:pPr>
    <w:r>
      <w:fldChar w:fldCharType="begin"/>
    </w:r>
    <w:r>
      <w:instrText xml:space="preserve"> PAGE   \* MERGEFORMAT </w:instrText>
    </w:r>
    <w:r>
      <w:fldChar w:fldCharType="separate"/>
    </w:r>
    <w:r w:rsidR="006B1116">
      <w:rPr>
        <w:noProof/>
      </w:rPr>
      <w:t>1</w:t>
    </w:r>
    <w:r>
      <w:rPr>
        <w:noProof/>
      </w:rPr>
      <w:fldChar w:fldCharType="end"/>
    </w:r>
  </w:p>
  <w:p w14:paraId="0AF966F0" w14:textId="77777777" w:rsidR="002108D9" w:rsidRDefault="00210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5858ED" w14:textId="77777777" w:rsidR="00321947" w:rsidRDefault="00321947">
      <w:r>
        <w:separator/>
      </w:r>
    </w:p>
  </w:footnote>
  <w:footnote w:type="continuationSeparator" w:id="0">
    <w:p w14:paraId="4930E907" w14:textId="77777777" w:rsidR="00321947" w:rsidRDefault="00321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43AD" w14:textId="77777777" w:rsidR="002108D9" w:rsidRPr="00EE3F94" w:rsidRDefault="002108D9" w:rsidP="00A9196D">
    <w:pPr>
      <w:rPr>
        <w:rFonts w:ascii="Calibri" w:hAnsi="Calibri" w:cs="Calibri"/>
        <w:sz w:val="24"/>
        <w:szCs w:val="24"/>
      </w:rPr>
    </w:pPr>
    <w:r w:rsidRPr="00EE3F94">
      <w:rPr>
        <w:rFonts w:ascii="Calibri" w:hAnsi="Calibri" w:cs="Calibri"/>
        <w:sz w:val="24"/>
        <w:szCs w:val="24"/>
      </w:rPr>
      <w:t>A</w:t>
    </w:r>
    <w:r w:rsidR="00EE3F94">
      <w:rPr>
        <w:rFonts w:ascii="Calibri" w:hAnsi="Calibri" w:cs="Calibri"/>
        <w:sz w:val="24"/>
        <w:szCs w:val="24"/>
      </w:rPr>
      <w:t>ttachment</w:t>
    </w:r>
    <w:r w:rsidRPr="00EE3F94">
      <w:rPr>
        <w:rFonts w:ascii="Calibri" w:hAnsi="Calibri" w:cs="Calibri"/>
        <w:sz w:val="24"/>
        <w:szCs w:val="24"/>
      </w:rPr>
      <w:t xml:space="preserve"> </w:t>
    </w:r>
    <w:r w:rsidR="0058040D">
      <w:rPr>
        <w:rFonts w:ascii="Calibri" w:hAnsi="Calibri" w:cs="Calibri"/>
        <w:sz w:val="24"/>
        <w:szCs w:val="24"/>
      </w:rPr>
      <w:t>E</w:t>
    </w:r>
  </w:p>
  <w:p w14:paraId="3E850FFA" w14:textId="050C66D4" w:rsidR="002108D9" w:rsidRPr="007B45B1" w:rsidRDefault="0D9B2D98" w:rsidP="0D9B2D98">
    <w:pPr>
      <w:jc w:val="center"/>
      <w:rPr>
        <w:rFonts w:ascii="Calibri" w:hAnsi="Calibri" w:cs="Calibri"/>
        <w:b/>
        <w:bCs/>
        <w:sz w:val="28"/>
        <w:szCs w:val="28"/>
      </w:rPr>
    </w:pPr>
    <w:r w:rsidRPr="0D9B2D98">
      <w:rPr>
        <w:rFonts w:ascii="Calibri" w:hAnsi="Calibri" w:cs="Calibri"/>
        <w:b/>
        <w:bCs/>
        <w:sz w:val="28"/>
        <w:szCs w:val="28"/>
      </w:rPr>
      <w:t>ASSURANCES – FY2026</w:t>
    </w:r>
  </w:p>
  <w:p w14:paraId="11C2B247" w14:textId="77777777" w:rsidR="002108D9" w:rsidRPr="007B45B1" w:rsidRDefault="002108D9">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366"/>
    <w:multiLevelType w:val="hybridMultilevel"/>
    <w:tmpl w:val="78F4B09E"/>
    <w:lvl w:ilvl="0" w:tplc="BD4A46B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E1154B"/>
    <w:multiLevelType w:val="hybridMultilevel"/>
    <w:tmpl w:val="10AC15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BA72DA"/>
    <w:multiLevelType w:val="hybridMultilevel"/>
    <w:tmpl w:val="E370D562"/>
    <w:lvl w:ilvl="0" w:tplc="BD5AB53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6540580"/>
    <w:multiLevelType w:val="hybridMultilevel"/>
    <w:tmpl w:val="388CE62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504963"/>
    <w:multiLevelType w:val="hybridMultilevel"/>
    <w:tmpl w:val="AF7220E0"/>
    <w:lvl w:ilvl="0" w:tplc="36801F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E135D"/>
    <w:multiLevelType w:val="hybridMultilevel"/>
    <w:tmpl w:val="CB925AC4"/>
    <w:lvl w:ilvl="0" w:tplc="201AE6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8821C9"/>
    <w:multiLevelType w:val="hybridMultilevel"/>
    <w:tmpl w:val="5C941FA0"/>
    <w:lvl w:ilvl="0" w:tplc="BD8C200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CBC377F"/>
    <w:multiLevelType w:val="hybridMultilevel"/>
    <w:tmpl w:val="1A745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30C038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CE1D45"/>
    <w:multiLevelType w:val="hybridMultilevel"/>
    <w:tmpl w:val="DA324554"/>
    <w:lvl w:ilvl="0" w:tplc="79F6476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4704544"/>
    <w:multiLevelType w:val="hybridMultilevel"/>
    <w:tmpl w:val="178E029A"/>
    <w:lvl w:ilvl="0" w:tplc="4ECA2344">
      <w:start w:val="8"/>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727649"/>
    <w:multiLevelType w:val="hybridMultilevel"/>
    <w:tmpl w:val="CE669326"/>
    <w:lvl w:ilvl="0" w:tplc="88B64FFA">
      <w:start w:val="2"/>
      <w:numFmt w:val="decimal"/>
      <w:lvlText w:val="%1."/>
      <w:lvlJc w:val="left"/>
      <w:pPr>
        <w:tabs>
          <w:tab w:val="num" w:pos="720"/>
        </w:tabs>
        <w:ind w:left="720" w:hanging="36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AA43301"/>
    <w:multiLevelType w:val="hybridMultilevel"/>
    <w:tmpl w:val="97E0E350"/>
    <w:lvl w:ilvl="0" w:tplc="0C66E81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1F3690"/>
    <w:multiLevelType w:val="hybridMultilevel"/>
    <w:tmpl w:val="BC9C3F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57874"/>
    <w:multiLevelType w:val="hybridMultilevel"/>
    <w:tmpl w:val="FE7A5680"/>
    <w:lvl w:ilvl="0" w:tplc="7CAC3492">
      <w:start w:val="1"/>
      <w:numFmt w:val="upperLetter"/>
      <w:lvlText w:val="(%1)"/>
      <w:lvlJc w:val="left"/>
      <w:pPr>
        <w:ind w:left="0" w:hanging="360"/>
      </w:pPr>
    </w:lvl>
    <w:lvl w:ilvl="1" w:tplc="4EEAE034">
      <w:start w:val="1"/>
      <w:numFmt w:val="lowerLetter"/>
      <w:lvlText w:val="%2."/>
      <w:lvlJc w:val="left"/>
      <w:pPr>
        <w:ind w:left="1080" w:hanging="360"/>
      </w:pPr>
    </w:lvl>
    <w:lvl w:ilvl="2" w:tplc="CAE8D99C" w:tentative="1">
      <w:start w:val="1"/>
      <w:numFmt w:val="lowerRoman"/>
      <w:lvlText w:val="%3."/>
      <w:lvlJc w:val="right"/>
      <w:pPr>
        <w:ind w:left="1800" w:hanging="180"/>
      </w:pPr>
    </w:lvl>
    <w:lvl w:ilvl="3" w:tplc="D382BC14" w:tentative="1">
      <w:start w:val="1"/>
      <w:numFmt w:val="decimal"/>
      <w:lvlText w:val="%4."/>
      <w:lvlJc w:val="left"/>
      <w:pPr>
        <w:ind w:left="2520" w:hanging="360"/>
      </w:pPr>
    </w:lvl>
    <w:lvl w:ilvl="4" w:tplc="DF9E5860" w:tentative="1">
      <w:start w:val="1"/>
      <w:numFmt w:val="lowerLetter"/>
      <w:lvlText w:val="%5."/>
      <w:lvlJc w:val="left"/>
      <w:pPr>
        <w:ind w:left="3240" w:hanging="360"/>
      </w:pPr>
    </w:lvl>
    <w:lvl w:ilvl="5" w:tplc="CBF059EA" w:tentative="1">
      <w:start w:val="1"/>
      <w:numFmt w:val="lowerRoman"/>
      <w:lvlText w:val="%6."/>
      <w:lvlJc w:val="right"/>
      <w:pPr>
        <w:ind w:left="3960" w:hanging="180"/>
      </w:pPr>
    </w:lvl>
    <w:lvl w:ilvl="6" w:tplc="DA406C90" w:tentative="1">
      <w:start w:val="1"/>
      <w:numFmt w:val="decimal"/>
      <w:lvlText w:val="%7."/>
      <w:lvlJc w:val="left"/>
      <w:pPr>
        <w:ind w:left="4680" w:hanging="360"/>
      </w:pPr>
    </w:lvl>
    <w:lvl w:ilvl="7" w:tplc="59FA5BAE" w:tentative="1">
      <w:start w:val="1"/>
      <w:numFmt w:val="lowerLetter"/>
      <w:lvlText w:val="%8."/>
      <w:lvlJc w:val="left"/>
      <w:pPr>
        <w:ind w:left="5400" w:hanging="360"/>
      </w:pPr>
    </w:lvl>
    <w:lvl w:ilvl="8" w:tplc="BFB4DB82" w:tentative="1">
      <w:start w:val="1"/>
      <w:numFmt w:val="lowerRoman"/>
      <w:lvlText w:val="%9."/>
      <w:lvlJc w:val="right"/>
      <w:pPr>
        <w:ind w:left="6120" w:hanging="180"/>
      </w:pPr>
    </w:lvl>
  </w:abstractNum>
  <w:abstractNum w:abstractNumId="14" w15:restartNumberingAfterBreak="0">
    <w:nsid w:val="2A2B6F37"/>
    <w:multiLevelType w:val="hybridMultilevel"/>
    <w:tmpl w:val="E0083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0693B"/>
    <w:multiLevelType w:val="hybridMultilevel"/>
    <w:tmpl w:val="B37E56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6101F4"/>
    <w:multiLevelType w:val="hybridMultilevel"/>
    <w:tmpl w:val="6F78B2D6"/>
    <w:lvl w:ilvl="0" w:tplc="E2EAE25A">
      <w:start w:val="1"/>
      <w:numFmt w:val="decimal"/>
      <w:lvlText w:val="%1."/>
      <w:lvlJc w:val="left"/>
      <w:pPr>
        <w:ind w:left="1350" w:hanging="360"/>
      </w:pPr>
      <w:rPr>
        <w:b/>
        <w:i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655EFF"/>
    <w:multiLevelType w:val="hybridMultilevel"/>
    <w:tmpl w:val="D5D634BE"/>
    <w:lvl w:ilvl="0" w:tplc="4572AF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B169CB"/>
    <w:multiLevelType w:val="hybridMultilevel"/>
    <w:tmpl w:val="6A9EC0BE"/>
    <w:lvl w:ilvl="0" w:tplc="FFFFFFFF">
      <w:start w:val="1"/>
      <w:numFmt w:val="decimal"/>
      <w:lvlText w:val="%1."/>
      <w:lvlJc w:val="left"/>
      <w:pPr>
        <w:ind w:left="720" w:hanging="360"/>
      </w:pPr>
      <w:rPr>
        <w:rFonts w:ascii="Calibri" w:hAnsi="Calibri" w:hint="default"/>
        <w:b/>
        <w:i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D56E0"/>
    <w:multiLevelType w:val="hybridMultilevel"/>
    <w:tmpl w:val="269E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18240D"/>
    <w:multiLevelType w:val="hybridMultilevel"/>
    <w:tmpl w:val="C426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202025"/>
    <w:multiLevelType w:val="hybridMultilevel"/>
    <w:tmpl w:val="C5584FF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8B6B50"/>
    <w:multiLevelType w:val="singleLevel"/>
    <w:tmpl w:val="F74E34CC"/>
    <w:lvl w:ilvl="0">
      <w:start w:val="1"/>
      <w:numFmt w:val="bullet"/>
      <w:lvlText w:val=""/>
      <w:lvlJc w:val="left"/>
      <w:pPr>
        <w:tabs>
          <w:tab w:val="num" w:pos="360"/>
        </w:tabs>
        <w:ind w:left="360" w:hanging="360"/>
      </w:pPr>
      <w:rPr>
        <w:rFonts w:ascii="Symbol" w:hAnsi="Symbol" w:hint="default"/>
        <w:sz w:val="24"/>
        <w:szCs w:val="24"/>
      </w:rPr>
    </w:lvl>
  </w:abstractNum>
  <w:abstractNum w:abstractNumId="23" w15:restartNumberingAfterBreak="0">
    <w:nsid w:val="492847E4"/>
    <w:multiLevelType w:val="singleLevel"/>
    <w:tmpl w:val="CD0827A8"/>
    <w:lvl w:ilvl="0">
      <w:start w:val="1"/>
      <w:numFmt w:val="bullet"/>
      <w:lvlText w:val=""/>
      <w:lvlJc w:val="left"/>
      <w:pPr>
        <w:tabs>
          <w:tab w:val="num" w:pos="360"/>
        </w:tabs>
        <w:ind w:left="360" w:hanging="360"/>
      </w:pPr>
      <w:rPr>
        <w:rFonts w:ascii="Symbol" w:hAnsi="Symbol" w:hint="default"/>
        <w:sz w:val="24"/>
        <w:szCs w:val="24"/>
      </w:rPr>
    </w:lvl>
  </w:abstractNum>
  <w:abstractNum w:abstractNumId="24" w15:restartNumberingAfterBreak="0">
    <w:nsid w:val="499F1C2A"/>
    <w:multiLevelType w:val="hybridMultilevel"/>
    <w:tmpl w:val="744AB7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5B3415"/>
    <w:multiLevelType w:val="hybridMultilevel"/>
    <w:tmpl w:val="6AA82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A41F55"/>
    <w:multiLevelType w:val="hybridMultilevel"/>
    <w:tmpl w:val="8E1A164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15:restartNumberingAfterBreak="0">
    <w:nsid w:val="4D9F05B3"/>
    <w:multiLevelType w:val="hybridMultilevel"/>
    <w:tmpl w:val="F40C0FE6"/>
    <w:lvl w:ilvl="0" w:tplc="B0B22A3C">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293D82"/>
    <w:multiLevelType w:val="singleLevel"/>
    <w:tmpl w:val="0409000F"/>
    <w:lvl w:ilvl="0">
      <w:start w:val="1"/>
      <w:numFmt w:val="decimal"/>
      <w:lvlText w:val="%1."/>
      <w:lvlJc w:val="left"/>
      <w:pPr>
        <w:tabs>
          <w:tab w:val="num" w:pos="720"/>
        </w:tabs>
        <w:ind w:left="720" w:hanging="360"/>
      </w:pPr>
    </w:lvl>
  </w:abstractNum>
  <w:abstractNum w:abstractNumId="29" w15:restartNumberingAfterBreak="0">
    <w:nsid w:val="4EF55244"/>
    <w:multiLevelType w:val="hybridMultilevel"/>
    <w:tmpl w:val="620E488A"/>
    <w:lvl w:ilvl="0" w:tplc="0409000F">
      <w:start w:val="28"/>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8D7160"/>
    <w:multiLevelType w:val="hybridMultilevel"/>
    <w:tmpl w:val="30488140"/>
    <w:lvl w:ilvl="0" w:tplc="5B006E9E">
      <w:start w:val="30"/>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7BD3602"/>
    <w:multiLevelType w:val="hybridMultilevel"/>
    <w:tmpl w:val="AB7AFBAA"/>
    <w:lvl w:ilvl="0" w:tplc="875AE9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7EF2A68"/>
    <w:multiLevelType w:val="hybridMultilevel"/>
    <w:tmpl w:val="1C148FAA"/>
    <w:lvl w:ilvl="0" w:tplc="3C7CCE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D021DF"/>
    <w:multiLevelType w:val="hybridMultilevel"/>
    <w:tmpl w:val="F3B2B26E"/>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EE33CD"/>
    <w:multiLevelType w:val="hybridMultilevel"/>
    <w:tmpl w:val="0A98DE4A"/>
    <w:lvl w:ilvl="0" w:tplc="BEFC44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615776"/>
    <w:multiLevelType w:val="hybridMultilevel"/>
    <w:tmpl w:val="1E02BB98"/>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5B9B105E"/>
    <w:multiLevelType w:val="hybridMultilevel"/>
    <w:tmpl w:val="A7247CA0"/>
    <w:lvl w:ilvl="0" w:tplc="98081854">
      <w:start w:val="4"/>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08735A"/>
    <w:multiLevelType w:val="hybridMultilevel"/>
    <w:tmpl w:val="019881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5C0C7D7A"/>
    <w:multiLevelType w:val="multilevel"/>
    <w:tmpl w:val="023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240C60"/>
    <w:multiLevelType w:val="hybridMultilevel"/>
    <w:tmpl w:val="06184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16403BA"/>
    <w:multiLevelType w:val="hybridMultilevel"/>
    <w:tmpl w:val="933833CA"/>
    <w:lvl w:ilvl="0" w:tplc="5B8C5C9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B15287"/>
    <w:multiLevelType w:val="hybridMultilevel"/>
    <w:tmpl w:val="1ECAA1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737A6E"/>
    <w:multiLevelType w:val="hybridMultilevel"/>
    <w:tmpl w:val="4A007004"/>
    <w:lvl w:ilvl="0" w:tplc="7CD4722A">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EF42B3"/>
    <w:multiLevelType w:val="hybridMultilevel"/>
    <w:tmpl w:val="3D207D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1B911F2"/>
    <w:multiLevelType w:val="hybridMultilevel"/>
    <w:tmpl w:val="CDE43B8A"/>
    <w:lvl w:ilvl="0" w:tplc="EB4A213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3E50A4"/>
    <w:multiLevelType w:val="hybridMultilevel"/>
    <w:tmpl w:val="2C180862"/>
    <w:lvl w:ilvl="0" w:tplc="EFC01E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4232C88"/>
    <w:multiLevelType w:val="hybridMultilevel"/>
    <w:tmpl w:val="8B1070C0"/>
    <w:lvl w:ilvl="0" w:tplc="0409000D">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6A27AA7"/>
    <w:multiLevelType w:val="hybridMultilevel"/>
    <w:tmpl w:val="DA965912"/>
    <w:lvl w:ilvl="0" w:tplc="A880A7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C69D68C"/>
    <w:multiLevelType w:val="hybridMultilevel"/>
    <w:tmpl w:val="A1BE9F42"/>
    <w:lvl w:ilvl="0" w:tplc="14486AD8">
      <w:start w:val="1"/>
      <w:numFmt w:val="decimal"/>
      <w:lvlText w:val="%1."/>
      <w:lvlJc w:val="left"/>
      <w:pPr>
        <w:ind w:left="720" w:hanging="360"/>
      </w:pPr>
      <w:rPr>
        <w:rFonts w:ascii="Calibri" w:hAnsi="Calibri" w:hint="default"/>
      </w:rPr>
    </w:lvl>
    <w:lvl w:ilvl="1" w:tplc="6BDE9D1E">
      <w:start w:val="1"/>
      <w:numFmt w:val="lowerLetter"/>
      <w:lvlText w:val="%2."/>
      <w:lvlJc w:val="left"/>
      <w:pPr>
        <w:ind w:left="1800" w:hanging="360"/>
      </w:pPr>
    </w:lvl>
    <w:lvl w:ilvl="2" w:tplc="F23228D0">
      <w:start w:val="1"/>
      <w:numFmt w:val="lowerRoman"/>
      <w:lvlText w:val="%3."/>
      <w:lvlJc w:val="right"/>
      <w:pPr>
        <w:ind w:left="2520" w:hanging="180"/>
      </w:pPr>
    </w:lvl>
    <w:lvl w:ilvl="3" w:tplc="2C842E74">
      <w:start w:val="1"/>
      <w:numFmt w:val="decimal"/>
      <w:lvlText w:val="%4."/>
      <w:lvlJc w:val="left"/>
      <w:pPr>
        <w:ind w:left="3240" w:hanging="360"/>
      </w:pPr>
    </w:lvl>
    <w:lvl w:ilvl="4" w:tplc="7BAACF46">
      <w:start w:val="1"/>
      <w:numFmt w:val="lowerLetter"/>
      <w:lvlText w:val="%5."/>
      <w:lvlJc w:val="left"/>
      <w:pPr>
        <w:ind w:left="3960" w:hanging="360"/>
      </w:pPr>
    </w:lvl>
    <w:lvl w:ilvl="5" w:tplc="51B86DF2">
      <w:start w:val="1"/>
      <w:numFmt w:val="lowerRoman"/>
      <w:lvlText w:val="%6."/>
      <w:lvlJc w:val="right"/>
      <w:pPr>
        <w:ind w:left="4680" w:hanging="180"/>
      </w:pPr>
    </w:lvl>
    <w:lvl w:ilvl="6" w:tplc="48822DB8">
      <w:start w:val="1"/>
      <w:numFmt w:val="decimal"/>
      <w:lvlText w:val="%7."/>
      <w:lvlJc w:val="left"/>
      <w:pPr>
        <w:ind w:left="5400" w:hanging="360"/>
      </w:pPr>
    </w:lvl>
    <w:lvl w:ilvl="7" w:tplc="4E04628C">
      <w:start w:val="1"/>
      <w:numFmt w:val="lowerLetter"/>
      <w:lvlText w:val="%8."/>
      <w:lvlJc w:val="left"/>
      <w:pPr>
        <w:ind w:left="6120" w:hanging="360"/>
      </w:pPr>
    </w:lvl>
    <w:lvl w:ilvl="8" w:tplc="E9BC6376">
      <w:start w:val="1"/>
      <w:numFmt w:val="lowerRoman"/>
      <w:lvlText w:val="%9."/>
      <w:lvlJc w:val="right"/>
      <w:pPr>
        <w:ind w:left="6840" w:hanging="180"/>
      </w:pPr>
    </w:lvl>
  </w:abstractNum>
  <w:abstractNum w:abstractNumId="49" w15:restartNumberingAfterBreak="0">
    <w:nsid w:val="7FF76BF0"/>
    <w:multiLevelType w:val="hybridMultilevel"/>
    <w:tmpl w:val="90BAB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187797">
    <w:abstractNumId w:val="48"/>
  </w:num>
  <w:num w:numId="2" w16cid:durableId="357050001">
    <w:abstractNumId w:val="22"/>
  </w:num>
  <w:num w:numId="3" w16cid:durableId="666832946">
    <w:abstractNumId w:val="41"/>
  </w:num>
  <w:num w:numId="4" w16cid:durableId="872425557">
    <w:abstractNumId w:val="17"/>
  </w:num>
  <w:num w:numId="5" w16cid:durableId="220212859">
    <w:abstractNumId w:val="31"/>
  </w:num>
  <w:num w:numId="6" w16cid:durableId="415441724">
    <w:abstractNumId w:val="32"/>
  </w:num>
  <w:num w:numId="7" w16cid:durableId="1882857940">
    <w:abstractNumId w:val="34"/>
  </w:num>
  <w:num w:numId="8" w16cid:durableId="1973945965">
    <w:abstractNumId w:val="47"/>
  </w:num>
  <w:num w:numId="9" w16cid:durableId="972637707">
    <w:abstractNumId w:val="4"/>
  </w:num>
  <w:num w:numId="10" w16cid:durableId="1488739585">
    <w:abstractNumId w:val="13"/>
  </w:num>
  <w:num w:numId="11" w16cid:durableId="1272931129">
    <w:abstractNumId w:val="5"/>
  </w:num>
  <w:num w:numId="12" w16cid:durableId="1610157400">
    <w:abstractNumId w:val="45"/>
  </w:num>
  <w:num w:numId="13" w16cid:durableId="565606119">
    <w:abstractNumId w:val="40"/>
  </w:num>
  <w:num w:numId="14" w16cid:durableId="1485505963">
    <w:abstractNumId w:val="44"/>
  </w:num>
  <w:num w:numId="15" w16cid:durableId="348724667">
    <w:abstractNumId w:val="0"/>
  </w:num>
  <w:num w:numId="16" w16cid:durableId="1183007510">
    <w:abstractNumId w:val="11"/>
  </w:num>
  <w:num w:numId="17" w16cid:durableId="1487628375">
    <w:abstractNumId w:val="42"/>
  </w:num>
  <w:num w:numId="18" w16cid:durableId="776950618">
    <w:abstractNumId w:val="8"/>
  </w:num>
  <w:num w:numId="19" w16cid:durableId="2000497305">
    <w:abstractNumId w:val="18"/>
  </w:num>
  <w:num w:numId="20" w16cid:durableId="1552381938">
    <w:abstractNumId w:val="16"/>
  </w:num>
  <w:num w:numId="21" w16cid:durableId="134004138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2219906">
    <w:abstractNumId w:val="39"/>
  </w:num>
  <w:num w:numId="23" w16cid:durableId="1341423364">
    <w:abstractNumId w:val="28"/>
  </w:num>
  <w:num w:numId="24" w16cid:durableId="388235777">
    <w:abstractNumId w:val="23"/>
  </w:num>
  <w:num w:numId="25" w16cid:durableId="1076240675">
    <w:abstractNumId w:val="10"/>
  </w:num>
  <w:num w:numId="26" w16cid:durableId="2008055408">
    <w:abstractNumId w:val="9"/>
  </w:num>
  <w:num w:numId="27" w16cid:durableId="1932423888">
    <w:abstractNumId w:val="27"/>
  </w:num>
  <w:num w:numId="28" w16cid:durableId="1583486769">
    <w:abstractNumId w:val="29"/>
  </w:num>
  <w:num w:numId="29" w16cid:durableId="1558466374">
    <w:abstractNumId w:val="24"/>
  </w:num>
  <w:num w:numId="30" w16cid:durableId="2124377170">
    <w:abstractNumId w:val="46"/>
  </w:num>
  <w:num w:numId="31" w16cid:durableId="1361663246">
    <w:abstractNumId w:val="35"/>
  </w:num>
  <w:num w:numId="32" w16cid:durableId="834997372">
    <w:abstractNumId w:val="21"/>
  </w:num>
  <w:num w:numId="33" w16cid:durableId="398215586">
    <w:abstractNumId w:val="2"/>
  </w:num>
  <w:num w:numId="34" w16cid:durableId="531505201">
    <w:abstractNumId w:val="6"/>
  </w:num>
  <w:num w:numId="35" w16cid:durableId="499387746">
    <w:abstractNumId w:val="36"/>
  </w:num>
  <w:num w:numId="36" w16cid:durableId="448166960">
    <w:abstractNumId w:val="1"/>
  </w:num>
  <w:num w:numId="37" w16cid:durableId="522475158">
    <w:abstractNumId w:val="15"/>
  </w:num>
  <w:num w:numId="38" w16cid:durableId="2067752655">
    <w:abstractNumId w:val="43"/>
  </w:num>
  <w:num w:numId="39" w16cid:durableId="1777671867">
    <w:abstractNumId w:val="3"/>
  </w:num>
  <w:num w:numId="40" w16cid:durableId="487866972">
    <w:abstractNumId w:val="33"/>
  </w:num>
  <w:num w:numId="41" w16cid:durableId="233322921">
    <w:abstractNumId w:val="19"/>
  </w:num>
  <w:num w:numId="42" w16cid:durableId="1464880750">
    <w:abstractNumId w:val="20"/>
  </w:num>
  <w:num w:numId="43" w16cid:durableId="561793420">
    <w:abstractNumId w:val="12"/>
  </w:num>
  <w:num w:numId="44" w16cid:durableId="1441031824">
    <w:abstractNumId w:val="14"/>
  </w:num>
  <w:num w:numId="45" w16cid:durableId="1798065289">
    <w:abstractNumId w:val="25"/>
  </w:num>
  <w:num w:numId="46" w16cid:durableId="1847866275">
    <w:abstractNumId w:val="37"/>
  </w:num>
  <w:num w:numId="47" w16cid:durableId="1346593859">
    <w:abstractNumId w:val="30"/>
  </w:num>
  <w:num w:numId="48" w16cid:durableId="3659826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22967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020988">
    <w:abstractNumId w:val="26"/>
  </w:num>
  <w:num w:numId="51" w16cid:durableId="1366717305">
    <w:abstractNumId w:val="49"/>
  </w:num>
  <w:num w:numId="52" w16cid:durableId="1558272910">
    <w:abstractNumId w:val="3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oguen, Beth (EOL)">
    <w15:presenceInfo w15:providerId="None" w15:userId="Goguen, Beth (E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8D8"/>
    <w:rsid w:val="00001D19"/>
    <w:rsid w:val="000056A6"/>
    <w:rsid w:val="00011B20"/>
    <w:rsid w:val="000124A6"/>
    <w:rsid w:val="00016B27"/>
    <w:rsid w:val="00017EE3"/>
    <w:rsid w:val="00020BA1"/>
    <w:rsid w:val="00020DC0"/>
    <w:rsid w:val="00023263"/>
    <w:rsid w:val="00023A0D"/>
    <w:rsid w:val="00030EDB"/>
    <w:rsid w:val="000335DA"/>
    <w:rsid w:val="00033C46"/>
    <w:rsid w:val="00034BED"/>
    <w:rsid w:val="00034DC6"/>
    <w:rsid w:val="00043AEC"/>
    <w:rsid w:val="00054EED"/>
    <w:rsid w:val="00060361"/>
    <w:rsid w:val="00062C77"/>
    <w:rsid w:val="00066177"/>
    <w:rsid w:val="00067A58"/>
    <w:rsid w:val="00070A5F"/>
    <w:rsid w:val="0007295E"/>
    <w:rsid w:val="000744A8"/>
    <w:rsid w:val="00076C19"/>
    <w:rsid w:val="00080054"/>
    <w:rsid w:val="00082349"/>
    <w:rsid w:val="00083389"/>
    <w:rsid w:val="00084E77"/>
    <w:rsid w:val="00085ABA"/>
    <w:rsid w:val="000869A6"/>
    <w:rsid w:val="00086EBB"/>
    <w:rsid w:val="000911C4"/>
    <w:rsid w:val="00093238"/>
    <w:rsid w:val="000941AA"/>
    <w:rsid w:val="000960AD"/>
    <w:rsid w:val="00096909"/>
    <w:rsid w:val="000973F5"/>
    <w:rsid w:val="000A23C2"/>
    <w:rsid w:val="000A3129"/>
    <w:rsid w:val="000A41C3"/>
    <w:rsid w:val="000A6CCD"/>
    <w:rsid w:val="000A6EA8"/>
    <w:rsid w:val="000B0F4E"/>
    <w:rsid w:val="000B340D"/>
    <w:rsid w:val="000B3A66"/>
    <w:rsid w:val="000B4104"/>
    <w:rsid w:val="000B4C4D"/>
    <w:rsid w:val="000B4CFF"/>
    <w:rsid w:val="000C0DAF"/>
    <w:rsid w:val="000C16D0"/>
    <w:rsid w:val="000C37DA"/>
    <w:rsid w:val="000C5324"/>
    <w:rsid w:val="000C5902"/>
    <w:rsid w:val="000D29DF"/>
    <w:rsid w:val="000D3DB2"/>
    <w:rsid w:val="000D57A2"/>
    <w:rsid w:val="000E24EF"/>
    <w:rsid w:val="000E30F0"/>
    <w:rsid w:val="000E4E38"/>
    <w:rsid w:val="000F3929"/>
    <w:rsid w:val="001015F4"/>
    <w:rsid w:val="001033FD"/>
    <w:rsid w:val="00106A93"/>
    <w:rsid w:val="0010762E"/>
    <w:rsid w:val="00107D88"/>
    <w:rsid w:val="001116E0"/>
    <w:rsid w:val="0011257B"/>
    <w:rsid w:val="00112F19"/>
    <w:rsid w:val="001156AE"/>
    <w:rsid w:val="00115A73"/>
    <w:rsid w:val="00116A12"/>
    <w:rsid w:val="001237C0"/>
    <w:rsid w:val="00123951"/>
    <w:rsid w:val="00124B32"/>
    <w:rsid w:val="00124C3A"/>
    <w:rsid w:val="001250FA"/>
    <w:rsid w:val="00133773"/>
    <w:rsid w:val="00135473"/>
    <w:rsid w:val="0013618B"/>
    <w:rsid w:val="0013A166"/>
    <w:rsid w:val="00140541"/>
    <w:rsid w:val="00142CBE"/>
    <w:rsid w:val="0014452E"/>
    <w:rsid w:val="001461AD"/>
    <w:rsid w:val="00151E55"/>
    <w:rsid w:val="001535B4"/>
    <w:rsid w:val="00153801"/>
    <w:rsid w:val="00155A9C"/>
    <w:rsid w:val="001569B0"/>
    <w:rsid w:val="00157633"/>
    <w:rsid w:val="001604CC"/>
    <w:rsid w:val="00162308"/>
    <w:rsid w:val="00162FAD"/>
    <w:rsid w:val="001640A8"/>
    <w:rsid w:val="001725E3"/>
    <w:rsid w:val="00173EE8"/>
    <w:rsid w:val="00174A13"/>
    <w:rsid w:val="001763BF"/>
    <w:rsid w:val="00176C6C"/>
    <w:rsid w:val="00177B2F"/>
    <w:rsid w:val="001805A5"/>
    <w:rsid w:val="00180A6C"/>
    <w:rsid w:val="00193713"/>
    <w:rsid w:val="00193798"/>
    <w:rsid w:val="00197ABA"/>
    <w:rsid w:val="001A006B"/>
    <w:rsid w:val="001A2AEA"/>
    <w:rsid w:val="001A7CE2"/>
    <w:rsid w:val="001B583C"/>
    <w:rsid w:val="001B62FE"/>
    <w:rsid w:val="001C0E87"/>
    <w:rsid w:val="001C1B99"/>
    <w:rsid w:val="001C3CFD"/>
    <w:rsid w:val="001C43B1"/>
    <w:rsid w:val="001C53E4"/>
    <w:rsid w:val="001C5C66"/>
    <w:rsid w:val="001D1724"/>
    <w:rsid w:val="001D20A8"/>
    <w:rsid w:val="001D48E7"/>
    <w:rsid w:val="001D69BF"/>
    <w:rsid w:val="001E2497"/>
    <w:rsid w:val="001E3B1F"/>
    <w:rsid w:val="001E6B5A"/>
    <w:rsid w:val="001F0325"/>
    <w:rsid w:val="001F089D"/>
    <w:rsid w:val="001F0CEC"/>
    <w:rsid w:val="001F409D"/>
    <w:rsid w:val="001F7177"/>
    <w:rsid w:val="002000F2"/>
    <w:rsid w:val="00202FEF"/>
    <w:rsid w:val="0020545E"/>
    <w:rsid w:val="002108D9"/>
    <w:rsid w:val="002120CC"/>
    <w:rsid w:val="00212991"/>
    <w:rsid w:val="002151BB"/>
    <w:rsid w:val="00220AD8"/>
    <w:rsid w:val="002223FA"/>
    <w:rsid w:val="00224910"/>
    <w:rsid w:val="002267CD"/>
    <w:rsid w:val="002330C3"/>
    <w:rsid w:val="00233ABA"/>
    <w:rsid w:val="002533A1"/>
    <w:rsid w:val="00253AFE"/>
    <w:rsid w:val="00253DD3"/>
    <w:rsid w:val="00254686"/>
    <w:rsid w:val="00257289"/>
    <w:rsid w:val="0026143A"/>
    <w:rsid w:val="0026155A"/>
    <w:rsid w:val="00271651"/>
    <w:rsid w:val="00272717"/>
    <w:rsid w:val="00274103"/>
    <w:rsid w:val="0027529E"/>
    <w:rsid w:val="00277C11"/>
    <w:rsid w:val="00277F0D"/>
    <w:rsid w:val="00280D12"/>
    <w:rsid w:val="00281BAB"/>
    <w:rsid w:val="00282853"/>
    <w:rsid w:val="00290700"/>
    <w:rsid w:val="002B07F5"/>
    <w:rsid w:val="002B30EE"/>
    <w:rsid w:val="002B429B"/>
    <w:rsid w:val="002B586B"/>
    <w:rsid w:val="002B7F28"/>
    <w:rsid w:val="002C148D"/>
    <w:rsid w:val="002C2CA6"/>
    <w:rsid w:val="002C66BF"/>
    <w:rsid w:val="002C6BBC"/>
    <w:rsid w:val="002C7785"/>
    <w:rsid w:val="002D4ADE"/>
    <w:rsid w:val="002D5B65"/>
    <w:rsid w:val="002E1F6A"/>
    <w:rsid w:val="002E3859"/>
    <w:rsid w:val="002E758A"/>
    <w:rsid w:val="002F2C8C"/>
    <w:rsid w:val="002F3898"/>
    <w:rsid w:val="002F7263"/>
    <w:rsid w:val="003002AA"/>
    <w:rsid w:val="0030058C"/>
    <w:rsid w:val="00300D63"/>
    <w:rsid w:val="00302A61"/>
    <w:rsid w:val="00305B35"/>
    <w:rsid w:val="00305C71"/>
    <w:rsid w:val="00310939"/>
    <w:rsid w:val="00314EEE"/>
    <w:rsid w:val="0031546A"/>
    <w:rsid w:val="003174EF"/>
    <w:rsid w:val="00321947"/>
    <w:rsid w:val="00322789"/>
    <w:rsid w:val="00323228"/>
    <w:rsid w:val="00324B6F"/>
    <w:rsid w:val="00325549"/>
    <w:rsid w:val="00331DEE"/>
    <w:rsid w:val="00332CDC"/>
    <w:rsid w:val="00332E67"/>
    <w:rsid w:val="003336CA"/>
    <w:rsid w:val="003374B6"/>
    <w:rsid w:val="003403F2"/>
    <w:rsid w:val="00342402"/>
    <w:rsid w:val="00342554"/>
    <w:rsid w:val="00347941"/>
    <w:rsid w:val="00350F26"/>
    <w:rsid w:val="003551F7"/>
    <w:rsid w:val="00363480"/>
    <w:rsid w:val="00363DE2"/>
    <w:rsid w:val="003648B2"/>
    <w:rsid w:val="00372844"/>
    <w:rsid w:val="00372C67"/>
    <w:rsid w:val="00373C29"/>
    <w:rsid w:val="00374D40"/>
    <w:rsid w:val="003754C4"/>
    <w:rsid w:val="00375962"/>
    <w:rsid w:val="00376627"/>
    <w:rsid w:val="00376876"/>
    <w:rsid w:val="00380212"/>
    <w:rsid w:val="00381188"/>
    <w:rsid w:val="00386720"/>
    <w:rsid w:val="00386785"/>
    <w:rsid w:val="00387295"/>
    <w:rsid w:val="00394676"/>
    <w:rsid w:val="003A06D7"/>
    <w:rsid w:val="003A4F60"/>
    <w:rsid w:val="003A6E2C"/>
    <w:rsid w:val="003B5071"/>
    <w:rsid w:val="003B6074"/>
    <w:rsid w:val="003B6D84"/>
    <w:rsid w:val="003C2C77"/>
    <w:rsid w:val="003C3101"/>
    <w:rsid w:val="003C757C"/>
    <w:rsid w:val="003D1DEF"/>
    <w:rsid w:val="003D29F6"/>
    <w:rsid w:val="003D5E0B"/>
    <w:rsid w:val="003D6AC2"/>
    <w:rsid w:val="003E07DB"/>
    <w:rsid w:val="003E2374"/>
    <w:rsid w:val="003E5154"/>
    <w:rsid w:val="003E6353"/>
    <w:rsid w:val="003E6657"/>
    <w:rsid w:val="003F0DF5"/>
    <w:rsid w:val="003F2509"/>
    <w:rsid w:val="003F5B2D"/>
    <w:rsid w:val="00401A67"/>
    <w:rsid w:val="00404BB6"/>
    <w:rsid w:val="004073C5"/>
    <w:rsid w:val="00410079"/>
    <w:rsid w:val="004139AA"/>
    <w:rsid w:val="00413FED"/>
    <w:rsid w:val="00414355"/>
    <w:rsid w:val="00422B56"/>
    <w:rsid w:val="0042312E"/>
    <w:rsid w:val="004262A8"/>
    <w:rsid w:val="00426BA4"/>
    <w:rsid w:val="00427F36"/>
    <w:rsid w:val="00430748"/>
    <w:rsid w:val="00430DEC"/>
    <w:rsid w:val="00433BE0"/>
    <w:rsid w:val="00434540"/>
    <w:rsid w:val="004358A4"/>
    <w:rsid w:val="00441DB6"/>
    <w:rsid w:val="0044416A"/>
    <w:rsid w:val="0044658C"/>
    <w:rsid w:val="00451346"/>
    <w:rsid w:val="004513AA"/>
    <w:rsid w:val="0045289D"/>
    <w:rsid w:val="004548D7"/>
    <w:rsid w:val="00456D18"/>
    <w:rsid w:val="00457A54"/>
    <w:rsid w:val="00461CAC"/>
    <w:rsid w:val="004678EE"/>
    <w:rsid w:val="00470820"/>
    <w:rsid w:val="00470F7A"/>
    <w:rsid w:val="00473CDE"/>
    <w:rsid w:val="0047636C"/>
    <w:rsid w:val="004776E1"/>
    <w:rsid w:val="004807D2"/>
    <w:rsid w:val="00481308"/>
    <w:rsid w:val="004831A4"/>
    <w:rsid w:val="0048446A"/>
    <w:rsid w:val="00492B58"/>
    <w:rsid w:val="004944C0"/>
    <w:rsid w:val="00496605"/>
    <w:rsid w:val="00497BD9"/>
    <w:rsid w:val="00497C63"/>
    <w:rsid w:val="004A03A0"/>
    <w:rsid w:val="004A0CF4"/>
    <w:rsid w:val="004A2CDC"/>
    <w:rsid w:val="004A46E3"/>
    <w:rsid w:val="004B0713"/>
    <w:rsid w:val="004B1B13"/>
    <w:rsid w:val="004B1E8B"/>
    <w:rsid w:val="004B358E"/>
    <w:rsid w:val="004B594F"/>
    <w:rsid w:val="004B5EF6"/>
    <w:rsid w:val="004B79FD"/>
    <w:rsid w:val="004C263C"/>
    <w:rsid w:val="004C735A"/>
    <w:rsid w:val="004D154B"/>
    <w:rsid w:val="004D21AF"/>
    <w:rsid w:val="004D44A7"/>
    <w:rsid w:val="004D4BDF"/>
    <w:rsid w:val="004D76E7"/>
    <w:rsid w:val="004E0EBA"/>
    <w:rsid w:val="004E1EF7"/>
    <w:rsid w:val="004E38E0"/>
    <w:rsid w:val="004E68D5"/>
    <w:rsid w:val="004E7BC5"/>
    <w:rsid w:val="004F024B"/>
    <w:rsid w:val="004F1739"/>
    <w:rsid w:val="004F215D"/>
    <w:rsid w:val="004F4E9F"/>
    <w:rsid w:val="004F4F81"/>
    <w:rsid w:val="005033A3"/>
    <w:rsid w:val="005056D4"/>
    <w:rsid w:val="005115F6"/>
    <w:rsid w:val="005139B7"/>
    <w:rsid w:val="00516C27"/>
    <w:rsid w:val="00516CA9"/>
    <w:rsid w:val="00520732"/>
    <w:rsid w:val="00521E44"/>
    <w:rsid w:val="00521E73"/>
    <w:rsid w:val="00522B0C"/>
    <w:rsid w:val="00525A5F"/>
    <w:rsid w:val="00533BD4"/>
    <w:rsid w:val="00533ED4"/>
    <w:rsid w:val="005348F4"/>
    <w:rsid w:val="00534D87"/>
    <w:rsid w:val="00535FED"/>
    <w:rsid w:val="005442D7"/>
    <w:rsid w:val="00547FA7"/>
    <w:rsid w:val="0055168A"/>
    <w:rsid w:val="00553913"/>
    <w:rsid w:val="00554959"/>
    <w:rsid w:val="00557EAF"/>
    <w:rsid w:val="0056463E"/>
    <w:rsid w:val="00570FFC"/>
    <w:rsid w:val="00571DCF"/>
    <w:rsid w:val="00575F2B"/>
    <w:rsid w:val="00576C2F"/>
    <w:rsid w:val="0057770E"/>
    <w:rsid w:val="0058040D"/>
    <w:rsid w:val="00583420"/>
    <w:rsid w:val="005860A0"/>
    <w:rsid w:val="00587142"/>
    <w:rsid w:val="00587E32"/>
    <w:rsid w:val="00587FAE"/>
    <w:rsid w:val="00592DA5"/>
    <w:rsid w:val="005938A6"/>
    <w:rsid w:val="005A1148"/>
    <w:rsid w:val="005A4D85"/>
    <w:rsid w:val="005A7AD1"/>
    <w:rsid w:val="005B0B1F"/>
    <w:rsid w:val="005B27C2"/>
    <w:rsid w:val="005B4CFC"/>
    <w:rsid w:val="005B6324"/>
    <w:rsid w:val="005C1640"/>
    <w:rsid w:val="005C397A"/>
    <w:rsid w:val="005C6B7A"/>
    <w:rsid w:val="005D0973"/>
    <w:rsid w:val="005D1677"/>
    <w:rsid w:val="005D674D"/>
    <w:rsid w:val="005E2B10"/>
    <w:rsid w:val="005E76F3"/>
    <w:rsid w:val="005F18A3"/>
    <w:rsid w:val="005F1C08"/>
    <w:rsid w:val="00600602"/>
    <w:rsid w:val="00600F2A"/>
    <w:rsid w:val="00603708"/>
    <w:rsid w:val="0060409B"/>
    <w:rsid w:val="00604F3E"/>
    <w:rsid w:val="00605EF0"/>
    <w:rsid w:val="0060628F"/>
    <w:rsid w:val="00606EEF"/>
    <w:rsid w:val="00612EDF"/>
    <w:rsid w:val="00616214"/>
    <w:rsid w:val="00622486"/>
    <w:rsid w:val="00627964"/>
    <w:rsid w:val="006302A9"/>
    <w:rsid w:val="006306B6"/>
    <w:rsid w:val="006340C3"/>
    <w:rsid w:val="006367A3"/>
    <w:rsid w:val="00636DE8"/>
    <w:rsid w:val="00637D10"/>
    <w:rsid w:val="00640871"/>
    <w:rsid w:val="00642C1F"/>
    <w:rsid w:val="006455C0"/>
    <w:rsid w:val="0065053E"/>
    <w:rsid w:val="006516A4"/>
    <w:rsid w:val="00654C9D"/>
    <w:rsid w:val="0065561D"/>
    <w:rsid w:val="00656450"/>
    <w:rsid w:val="006570EA"/>
    <w:rsid w:val="00657BCB"/>
    <w:rsid w:val="0066059D"/>
    <w:rsid w:val="00660C30"/>
    <w:rsid w:val="00666DBE"/>
    <w:rsid w:val="00667DF2"/>
    <w:rsid w:val="00673640"/>
    <w:rsid w:val="0067488D"/>
    <w:rsid w:val="00681CAF"/>
    <w:rsid w:val="006838E6"/>
    <w:rsid w:val="00687899"/>
    <w:rsid w:val="00696F02"/>
    <w:rsid w:val="006A0F81"/>
    <w:rsid w:val="006AC601"/>
    <w:rsid w:val="006B1116"/>
    <w:rsid w:val="006B2CDE"/>
    <w:rsid w:val="006B5D19"/>
    <w:rsid w:val="006B5FB1"/>
    <w:rsid w:val="006B7342"/>
    <w:rsid w:val="006C5403"/>
    <w:rsid w:val="006C7BF2"/>
    <w:rsid w:val="006D7226"/>
    <w:rsid w:val="006E11CD"/>
    <w:rsid w:val="006E2720"/>
    <w:rsid w:val="006E2B14"/>
    <w:rsid w:val="006E4AB2"/>
    <w:rsid w:val="006E69A8"/>
    <w:rsid w:val="006F2369"/>
    <w:rsid w:val="006F4509"/>
    <w:rsid w:val="00701566"/>
    <w:rsid w:val="00701CBF"/>
    <w:rsid w:val="00705297"/>
    <w:rsid w:val="00710D34"/>
    <w:rsid w:val="007112EB"/>
    <w:rsid w:val="00712E8D"/>
    <w:rsid w:val="007169D0"/>
    <w:rsid w:val="00716DB2"/>
    <w:rsid w:val="00721E8B"/>
    <w:rsid w:val="0072241B"/>
    <w:rsid w:val="007249B1"/>
    <w:rsid w:val="00726667"/>
    <w:rsid w:val="007300BF"/>
    <w:rsid w:val="007358B7"/>
    <w:rsid w:val="00736097"/>
    <w:rsid w:val="00743331"/>
    <w:rsid w:val="00743898"/>
    <w:rsid w:val="007470BF"/>
    <w:rsid w:val="007476CA"/>
    <w:rsid w:val="00750EF6"/>
    <w:rsid w:val="007517DB"/>
    <w:rsid w:val="00751D58"/>
    <w:rsid w:val="00752239"/>
    <w:rsid w:val="00756A76"/>
    <w:rsid w:val="007579FD"/>
    <w:rsid w:val="00760221"/>
    <w:rsid w:val="00760B50"/>
    <w:rsid w:val="00763503"/>
    <w:rsid w:val="007643F9"/>
    <w:rsid w:val="00770A6F"/>
    <w:rsid w:val="00773727"/>
    <w:rsid w:val="00773CDE"/>
    <w:rsid w:val="00774779"/>
    <w:rsid w:val="00775896"/>
    <w:rsid w:val="00780766"/>
    <w:rsid w:val="00780C18"/>
    <w:rsid w:val="00781DBC"/>
    <w:rsid w:val="00782548"/>
    <w:rsid w:val="007871C8"/>
    <w:rsid w:val="007918A0"/>
    <w:rsid w:val="0079578F"/>
    <w:rsid w:val="00797125"/>
    <w:rsid w:val="007976E8"/>
    <w:rsid w:val="007A1254"/>
    <w:rsid w:val="007A2E3D"/>
    <w:rsid w:val="007A4669"/>
    <w:rsid w:val="007B45B1"/>
    <w:rsid w:val="007B5669"/>
    <w:rsid w:val="007B6267"/>
    <w:rsid w:val="007C087D"/>
    <w:rsid w:val="007C19AF"/>
    <w:rsid w:val="007C2FB3"/>
    <w:rsid w:val="007C61EC"/>
    <w:rsid w:val="007E087A"/>
    <w:rsid w:val="007E0BD5"/>
    <w:rsid w:val="007E1229"/>
    <w:rsid w:val="007E69E5"/>
    <w:rsid w:val="007F548C"/>
    <w:rsid w:val="008027DF"/>
    <w:rsid w:val="00804976"/>
    <w:rsid w:val="00805BAE"/>
    <w:rsid w:val="0080736D"/>
    <w:rsid w:val="0081150E"/>
    <w:rsid w:val="00811985"/>
    <w:rsid w:val="00821FBC"/>
    <w:rsid w:val="00822398"/>
    <w:rsid w:val="00822454"/>
    <w:rsid w:val="00827B31"/>
    <w:rsid w:val="0083380B"/>
    <w:rsid w:val="008437FF"/>
    <w:rsid w:val="008464D2"/>
    <w:rsid w:val="00846808"/>
    <w:rsid w:val="00851116"/>
    <w:rsid w:val="008513D4"/>
    <w:rsid w:val="0085170D"/>
    <w:rsid w:val="0085678B"/>
    <w:rsid w:val="00856824"/>
    <w:rsid w:val="00860A76"/>
    <w:rsid w:val="00864645"/>
    <w:rsid w:val="00865C80"/>
    <w:rsid w:val="008701F5"/>
    <w:rsid w:val="00870B6B"/>
    <w:rsid w:val="00871514"/>
    <w:rsid w:val="00871A8A"/>
    <w:rsid w:val="00871D1A"/>
    <w:rsid w:val="008720C0"/>
    <w:rsid w:val="00876A6D"/>
    <w:rsid w:val="00877911"/>
    <w:rsid w:val="00877BBA"/>
    <w:rsid w:val="008806D1"/>
    <w:rsid w:val="00881DB2"/>
    <w:rsid w:val="00885028"/>
    <w:rsid w:val="008940DC"/>
    <w:rsid w:val="008959EE"/>
    <w:rsid w:val="008A1575"/>
    <w:rsid w:val="008B249B"/>
    <w:rsid w:val="008B3586"/>
    <w:rsid w:val="008B467A"/>
    <w:rsid w:val="008B5AE7"/>
    <w:rsid w:val="008C08D8"/>
    <w:rsid w:val="008C3DA7"/>
    <w:rsid w:val="008D0BCA"/>
    <w:rsid w:val="008D46DC"/>
    <w:rsid w:val="008D70B0"/>
    <w:rsid w:val="008E0947"/>
    <w:rsid w:val="008E0FBB"/>
    <w:rsid w:val="008E116A"/>
    <w:rsid w:val="008E401D"/>
    <w:rsid w:val="008E52D1"/>
    <w:rsid w:val="008E7D13"/>
    <w:rsid w:val="008F3424"/>
    <w:rsid w:val="008F5A50"/>
    <w:rsid w:val="008F6E0E"/>
    <w:rsid w:val="009110F3"/>
    <w:rsid w:val="00917E90"/>
    <w:rsid w:val="009273A9"/>
    <w:rsid w:val="009274F6"/>
    <w:rsid w:val="00927826"/>
    <w:rsid w:val="0093094B"/>
    <w:rsid w:val="00931DDC"/>
    <w:rsid w:val="00931F77"/>
    <w:rsid w:val="009326BB"/>
    <w:rsid w:val="00935759"/>
    <w:rsid w:val="00950201"/>
    <w:rsid w:val="009507C3"/>
    <w:rsid w:val="0095183D"/>
    <w:rsid w:val="0095237C"/>
    <w:rsid w:val="00957300"/>
    <w:rsid w:val="00962F96"/>
    <w:rsid w:val="00964353"/>
    <w:rsid w:val="00964CD8"/>
    <w:rsid w:val="00965E95"/>
    <w:rsid w:val="009660C6"/>
    <w:rsid w:val="009725AD"/>
    <w:rsid w:val="00972D90"/>
    <w:rsid w:val="00972F5C"/>
    <w:rsid w:val="00974B0A"/>
    <w:rsid w:val="0097572A"/>
    <w:rsid w:val="009758CD"/>
    <w:rsid w:val="009800AF"/>
    <w:rsid w:val="00981D07"/>
    <w:rsid w:val="00983612"/>
    <w:rsid w:val="00985A43"/>
    <w:rsid w:val="0098652E"/>
    <w:rsid w:val="00991470"/>
    <w:rsid w:val="0099341C"/>
    <w:rsid w:val="009965CE"/>
    <w:rsid w:val="00996C4C"/>
    <w:rsid w:val="00997074"/>
    <w:rsid w:val="009A3E2E"/>
    <w:rsid w:val="009A4ACC"/>
    <w:rsid w:val="009A79C2"/>
    <w:rsid w:val="009B06F3"/>
    <w:rsid w:val="009B30AC"/>
    <w:rsid w:val="009B6EA0"/>
    <w:rsid w:val="009C0ED0"/>
    <w:rsid w:val="009C1162"/>
    <w:rsid w:val="009C4A9E"/>
    <w:rsid w:val="009C4DCE"/>
    <w:rsid w:val="009D2453"/>
    <w:rsid w:val="009D29C1"/>
    <w:rsid w:val="009D356E"/>
    <w:rsid w:val="009D3B0E"/>
    <w:rsid w:val="009D56B5"/>
    <w:rsid w:val="009D6006"/>
    <w:rsid w:val="009E3BF6"/>
    <w:rsid w:val="009E56B5"/>
    <w:rsid w:val="009F4301"/>
    <w:rsid w:val="009F7F4F"/>
    <w:rsid w:val="00A00EDC"/>
    <w:rsid w:val="00A03681"/>
    <w:rsid w:val="00A105AA"/>
    <w:rsid w:val="00A10D88"/>
    <w:rsid w:val="00A160DF"/>
    <w:rsid w:val="00A22B20"/>
    <w:rsid w:val="00A22E80"/>
    <w:rsid w:val="00A23F87"/>
    <w:rsid w:val="00A2710C"/>
    <w:rsid w:val="00A33A60"/>
    <w:rsid w:val="00A3579E"/>
    <w:rsid w:val="00A36AF5"/>
    <w:rsid w:val="00A44B02"/>
    <w:rsid w:val="00A456DE"/>
    <w:rsid w:val="00A50666"/>
    <w:rsid w:val="00A602FD"/>
    <w:rsid w:val="00A619BE"/>
    <w:rsid w:val="00A64534"/>
    <w:rsid w:val="00A65067"/>
    <w:rsid w:val="00A66401"/>
    <w:rsid w:val="00A66EBD"/>
    <w:rsid w:val="00A747FE"/>
    <w:rsid w:val="00A7729B"/>
    <w:rsid w:val="00A805D6"/>
    <w:rsid w:val="00A81C62"/>
    <w:rsid w:val="00A9196D"/>
    <w:rsid w:val="00A91AF6"/>
    <w:rsid w:val="00A96515"/>
    <w:rsid w:val="00A971D4"/>
    <w:rsid w:val="00AA1EA0"/>
    <w:rsid w:val="00AA4205"/>
    <w:rsid w:val="00AA4D0D"/>
    <w:rsid w:val="00AA544C"/>
    <w:rsid w:val="00AB2528"/>
    <w:rsid w:val="00AC016C"/>
    <w:rsid w:val="00AC0213"/>
    <w:rsid w:val="00AC1F61"/>
    <w:rsid w:val="00AC3F3A"/>
    <w:rsid w:val="00AC5BCA"/>
    <w:rsid w:val="00AC6CC0"/>
    <w:rsid w:val="00AD2300"/>
    <w:rsid w:val="00AD3826"/>
    <w:rsid w:val="00AD5B5A"/>
    <w:rsid w:val="00AD5BD4"/>
    <w:rsid w:val="00AE2459"/>
    <w:rsid w:val="00AE6653"/>
    <w:rsid w:val="00AE666B"/>
    <w:rsid w:val="00AE761C"/>
    <w:rsid w:val="00AF06F5"/>
    <w:rsid w:val="00AF1128"/>
    <w:rsid w:val="00AF179E"/>
    <w:rsid w:val="00AF4688"/>
    <w:rsid w:val="00AF59B6"/>
    <w:rsid w:val="00AF65BB"/>
    <w:rsid w:val="00AF6F1D"/>
    <w:rsid w:val="00AF6FD5"/>
    <w:rsid w:val="00B00565"/>
    <w:rsid w:val="00B02177"/>
    <w:rsid w:val="00B0438F"/>
    <w:rsid w:val="00B0643C"/>
    <w:rsid w:val="00B10C7D"/>
    <w:rsid w:val="00B21EB1"/>
    <w:rsid w:val="00B24D8D"/>
    <w:rsid w:val="00B269C8"/>
    <w:rsid w:val="00B408AE"/>
    <w:rsid w:val="00B413F9"/>
    <w:rsid w:val="00B43341"/>
    <w:rsid w:val="00B43BE9"/>
    <w:rsid w:val="00B468E8"/>
    <w:rsid w:val="00B5140E"/>
    <w:rsid w:val="00B51853"/>
    <w:rsid w:val="00B524E9"/>
    <w:rsid w:val="00B52FC0"/>
    <w:rsid w:val="00B53E43"/>
    <w:rsid w:val="00B61CC3"/>
    <w:rsid w:val="00B6396C"/>
    <w:rsid w:val="00B66DD1"/>
    <w:rsid w:val="00B7149E"/>
    <w:rsid w:val="00B729CD"/>
    <w:rsid w:val="00B8465D"/>
    <w:rsid w:val="00B86377"/>
    <w:rsid w:val="00B87863"/>
    <w:rsid w:val="00B87F48"/>
    <w:rsid w:val="00B9056F"/>
    <w:rsid w:val="00B93858"/>
    <w:rsid w:val="00B951C6"/>
    <w:rsid w:val="00B961EB"/>
    <w:rsid w:val="00B9675C"/>
    <w:rsid w:val="00B973A2"/>
    <w:rsid w:val="00BA1511"/>
    <w:rsid w:val="00BA2EE7"/>
    <w:rsid w:val="00BA3B83"/>
    <w:rsid w:val="00BA4BC1"/>
    <w:rsid w:val="00BA63F4"/>
    <w:rsid w:val="00BA6914"/>
    <w:rsid w:val="00BB0137"/>
    <w:rsid w:val="00BB0739"/>
    <w:rsid w:val="00BB17F7"/>
    <w:rsid w:val="00BB30AD"/>
    <w:rsid w:val="00BC0B47"/>
    <w:rsid w:val="00BC4896"/>
    <w:rsid w:val="00BC5B5C"/>
    <w:rsid w:val="00BC7F3F"/>
    <w:rsid w:val="00BD00FB"/>
    <w:rsid w:val="00BD0474"/>
    <w:rsid w:val="00BD23C4"/>
    <w:rsid w:val="00BD4314"/>
    <w:rsid w:val="00BD4BB5"/>
    <w:rsid w:val="00BD67F3"/>
    <w:rsid w:val="00BD7791"/>
    <w:rsid w:val="00BD7D9C"/>
    <w:rsid w:val="00BE469F"/>
    <w:rsid w:val="00BE6F0E"/>
    <w:rsid w:val="00BE771A"/>
    <w:rsid w:val="00C06853"/>
    <w:rsid w:val="00C13793"/>
    <w:rsid w:val="00C13E4B"/>
    <w:rsid w:val="00C14509"/>
    <w:rsid w:val="00C16C8E"/>
    <w:rsid w:val="00C24B45"/>
    <w:rsid w:val="00C24C17"/>
    <w:rsid w:val="00C27201"/>
    <w:rsid w:val="00C32A23"/>
    <w:rsid w:val="00C331AF"/>
    <w:rsid w:val="00C35621"/>
    <w:rsid w:val="00C360C7"/>
    <w:rsid w:val="00C378DA"/>
    <w:rsid w:val="00C423BE"/>
    <w:rsid w:val="00C440CC"/>
    <w:rsid w:val="00C45695"/>
    <w:rsid w:val="00C47C2F"/>
    <w:rsid w:val="00C52C04"/>
    <w:rsid w:val="00C53458"/>
    <w:rsid w:val="00C561D5"/>
    <w:rsid w:val="00C57C1D"/>
    <w:rsid w:val="00C6053B"/>
    <w:rsid w:val="00C6145D"/>
    <w:rsid w:val="00C63F73"/>
    <w:rsid w:val="00C660C6"/>
    <w:rsid w:val="00C74FC0"/>
    <w:rsid w:val="00C75691"/>
    <w:rsid w:val="00C7701B"/>
    <w:rsid w:val="00C772BE"/>
    <w:rsid w:val="00C80EDD"/>
    <w:rsid w:val="00C82D48"/>
    <w:rsid w:val="00C83AD7"/>
    <w:rsid w:val="00C90A99"/>
    <w:rsid w:val="00C952A1"/>
    <w:rsid w:val="00C962AC"/>
    <w:rsid w:val="00C96687"/>
    <w:rsid w:val="00C97D53"/>
    <w:rsid w:val="00CA35DF"/>
    <w:rsid w:val="00CA5EF7"/>
    <w:rsid w:val="00CB2A30"/>
    <w:rsid w:val="00CB383F"/>
    <w:rsid w:val="00CB43D4"/>
    <w:rsid w:val="00CB5855"/>
    <w:rsid w:val="00CB6647"/>
    <w:rsid w:val="00CB72AD"/>
    <w:rsid w:val="00CC0F04"/>
    <w:rsid w:val="00CC435F"/>
    <w:rsid w:val="00CC705E"/>
    <w:rsid w:val="00CD08F1"/>
    <w:rsid w:val="00CD0E8B"/>
    <w:rsid w:val="00CD192F"/>
    <w:rsid w:val="00CD45E3"/>
    <w:rsid w:val="00CD4AF2"/>
    <w:rsid w:val="00CD50A2"/>
    <w:rsid w:val="00CE0A1C"/>
    <w:rsid w:val="00CE0AB2"/>
    <w:rsid w:val="00CE1A33"/>
    <w:rsid w:val="00CE24C7"/>
    <w:rsid w:val="00CE2AC4"/>
    <w:rsid w:val="00CE2CD0"/>
    <w:rsid w:val="00CE4029"/>
    <w:rsid w:val="00CE4692"/>
    <w:rsid w:val="00CF35D9"/>
    <w:rsid w:val="00D007C7"/>
    <w:rsid w:val="00D02263"/>
    <w:rsid w:val="00D03785"/>
    <w:rsid w:val="00D041EC"/>
    <w:rsid w:val="00D0685F"/>
    <w:rsid w:val="00D10016"/>
    <w:rsid w:val="00D107C5"/>
    <w:rsid w:val="00D10C95"/>
    <w:rsid w:val="00D146FD"/>
    <w:rsid w:val="00D14C82"/>
    <w:rsid w:val="00D1699E"/>
    <w:rsid w:val="00D16A01"/>
    <w:rsid w:val="00D1755E"/>
    <w:rsid w:val="00D21920"/>
    <w:rsid w:val="00D230FE"/>
    <w:rsid w:val="00D2406C"/>
    <w:rsid w:val="00D245E4"/>
    <w:rsid w:val="00D25EA5"/>
    <w:rsid w:val="00D2634A"/>
    <w:rsid w:val="00D307DE"/>
    <w:rsid w:val="00D30950"/>
    <w:rsid w:val="00D33856"/>
    <w:rsid w:val="00D33DA3"/>
    <w:rsid w:val="00D37510"/>
    <w:rsid w:val="00D40829"/>
    <w:rsid w:val="00D4166E"/>
    <w:rsid w:val="00D44A89"/>
    <w:rsid w:val="00D53C52"/>
    <w:rsid w:val="00D544D1"/>
    <w:rsid w:val="00D62146"/>
    <w:rsid w:val="00D65C4C"/>
    <w:rsid w:val="00D6684A"/>
    <w:rsid w:val="00D77785"/>
    <w:rsid w:val="00D77EF4"/>
    <w:rsid w:val="00D809AC"/>
    <w:rsid w:val="00D82750"/>
    <w:rsid w:val="00D84DAE"/>
    <w:rsid w:val="00D86660"/>
    <w:rsid w:val="00D871D3"/>
    <w:rsid w:val="00D9316F"/>
    <w:rsid w:val="00DA42E1"/>
    <w:rsid w:val="00DA4ACC"/>
    <w:rsid w:val="00DA62B9"/>
    <w:rsid w:val="00DB31B6"/>
    <w:rsid w:val="00DC19FB"/>
    <w:rsid w:val="00DC33BB"/>
    <w:rsid w:val="00DC64F6"/>
    <w:rsid w:val="00DC6C49"/>
    <w:rsid w:val="00DC7DA2"/>
    <w:rsid w:val="00DD1227"/>
    <w:rsid w:val="00DD3D95"/>
    <w:rsid w:val="00DD6F0E"/>
    <w:rsid w:val="00DD70E4"/>
    <w:rsid w:val="00DE2CC2"/>
    <w:rsid w:val="00DE5370"/>
    <w:rsid w:val="00DE7C34"/>
    <w:rsid w:val="00DF0EF9"/>
    <w:rsid w:val="00DF103A"/>
    <w:rsid w:val="00DF1375"/>
    <w:rsid w:val="00DF5349"/>
    <w:rsid w:val="00DF65B3"/>
    <w:rsid w:val="00E00E7C"/>
    <w:rsid w:val="00E05C68"/>
    <w:rsid w:val="00E070FB"/>
    <w:rsid w:val="00E122B5"/>
    <w:rsid w:val="00E124DD"/>
    <w:rsid w:val="00E156BD"/>
    <w:rsid w:val="00E163A0"/>
    <w:rsid w:val="00E17404"/>
    <w:rsid w:val="00E2218B"/>
    <w:rsid w:val="00E34274"/>
    <w:rsid w:val="00E35096"/>
    <w:rsid w:val="00E35699"/>
    <w:rsid w:val="00E46972"/>
    <w:rsid w:val="00E52006"/>
    <w:rsid w:val="00E573DA"/>
    <w:rsid w:val="00E62DF7"/>
    <w:rsid w:val="00E647DF"/>
    <w:rsid w:val="00E64BBF"/>
    <w:rsid w:val="00E77EF8"/>
    <w:rsid w:val="00E90CFE"/>
    <w:rsid w:val="00E915AD"/>
    <w:rsid w:val="00E94829"/>
    <w:rsid w:val="00E95906"/>
    <w:rsid w:val="00EA1210"/>
    <w:rsid w:val="00EA3015"/>
    <w:rsid w:val="00EB22A4"/>
    <w:rsid w:val="00EB2C8B"/>
    <w:rsid w:val="00EB2EC6"/>
    <w:rsid w:val="00EB3CDF"/>
    <w:rsid w:val="00EB7913"/>
    <w:rsid w:val="00EC01A5"/>
    <w:rsid w:val="00EC0939"/>
    <w:rsid w:val="00EC2F8E"/>
    <w:rsid w:val="00EC78C9"/>
    <w:rsid w:val="00ED00BB"/>
    <w:rsid w:val="00ED0771"/>
    <w:rsid w:val="00ED46C8"/>
    <w:rsid w:val="00EE2DE2"/>
    <w:rsid w:val="00EE3F94"/>
    <w:rsid w:val="00EF03E5"/>
    <w:rsid w:val="00EF071A"/>
    <w:rsid w:val="00EF574D"/>
    <w:rsid w:val="00EF59ED"/>
    <w:rsid w:val="00EF6032"/>
    <w:rsid w:val="00EF627A"/>
    <w:rsid w:val="00F0022C"/>
    <w:rsid w:val="00F01B04"/>
    <w:rsid w:val="00F01F52"/>
    <w:rsid w:val="00F044E7"/>
    <w:rsid w:val="00F070A1"/>
    <w:rsid w:val="00F1222D"/>
    <w:rsid w:val="00F14DD0"/>
    <w:rsid w:val="00F17C33"/>
    <w:rsid w:val="00F22428"/>
    <w:rsid w:val="00F22A49"/>
    <w:rsid w:val="00F25921"/>
    <w:rsid w:val="00F2724D"/>
    <w:rsid w:val="00F27529"/>
    <w:rsid w:val="00F27B04"/>
    <w:rsid w:val="00F301E7"/>
    <w:rsid w:val="00F33725"/>
    <w:rsid w:val="00F34932"/>
    <w:rsid w:val="00F378EF"/>
    <w:rsid w:val="00F40F01"/>
    <w:rsid w:val="00F41A99"/>
    <w:rsid w:val="00F42587"/>
    <w:rsid w:val="00F42632"/>
    <w:rsid w:val="00F42CE0"/>
    <w:rsid w:val="00F43B7B"/>
    <w:rsid w:val="00F448AF"/>
    <w:rsid w:val="00F449DA"/>
    <w:rsid w:val="00F4735F"/>
    <w:rsid w:val="00F51593"/>
    <w:rsid w:val="00F52DC8"/>
    <w:rsid w:val="00F5534F"/>
    <w:rsid w:val="00F55414"/>
    <w:rsid w:val="00F5568C"/>
    <w:rsid w:val="00F561E2"/>
    <w:rsid w:val="00F6666E"/>
    <w:rsid w:val="00F675BE"/>
    <w:rsid w:val="00F67D04"/>
    <w:rsid w:val="00F7711C"/>
    <w:rsid w:val="00F77BBE"/>
    <w:rsid w:val="00F8139F"/>
    <w:rsid w:val="00F828E7"/>
    <w:rsid w:val="00F82A50"/>
    <w:rsid w:val="00F906AC"/>
    <w:rsid w:val="00F95BAF"/>
    <w:rsid w:val="00F95D98"/>
    <w:rsid w:val="00F96F1C"/>
    <w:rsid w:val="00FA356A"/>
    <w:rsid w:val="00FA6EF1"/>
    <w:rsid w:val="00FC040C"/>
    <w:rsid w:val="00FC1351"/>
    <w:rsid w:val="00FC1B48"/>
    <w:rsid w:val="00FC3238"/>
    <w:rsid w:val="00FC46AC"/>
    <w:rsid w:val="00FD181F"/>
    <w:rsid w:val="00FD63A4"/>
    <w:rsid w:val="00FD6B94"/>
    <w:rsid w:val="00FD70F4"/>
    <w:rsid w:val="00FE0E79"/>
    <w:rsid w:val="00FE1393"/>
    <w:rsid w:val="00FE2655"/>
    <w:rsid w:val="00FF0593"/>
    <w:rsid w:val="00FF2DC1"/>
    <w:rsid w:val="00FF3227"/>
    <w:rsid w:val="00FF4A5A"/>
    <w:rsid w:val="00FF6B7D"/>
    <w:rsid w:val="013E7863"/>
    <w:rsid w:val="01549135"/>
    <w:rsid w:val="01E5A438"/>
    <w:rsid w:val="031E7D14"/>
    <w:rsid w:val="03BC5F59"/>
    <w:rsid w:val="03C6FEA7"/>
    <w:rsid w:val="046CC519"/>
    <w:rsid w:val="04B74BC7"/>
    <w:rsid w:val="04C3743A"/>
    <w:rsid w:val="050F6E85"/>
    <w:rsid w:val="05A0858D"/>
    <w:rsid w:val="0664EF04"/>
    <w:rsid w:val="06B3254C"/>
    <w:rsid w:val="06D88CA9"/>
    <w:rsid w:val="06F21A35"/>
    <w:rsid w:val="06F2C9D2"/>
    <w:rsid w:val="07EB3EC4"/>
    <w:rsid w:val="0873AD55"/>
    <w:rsid w:val="08C7CE15"/>
    <w:rsid w:val="098F0ABA"/>
    <w:rsid w:val="0A036ACD"/>
    <w:rsid w:val="0A1B5E4D"/>
    <w:rsid w:val="0A30EDEB"/>
    <w:rsid w:val="0A3C9CFE"/>
    <w:rsid w:val="0B4C8B88"/>
    <w:rsid w:val="0B8FFD44"/>
    <w:rsid w:val="0B996D9F"/>
    <w:rsid w:val="0C760737"/>
    <w:rsid w:val="0CB705E8"/>
    <w:rsid w:val="0D467E15"/>
    <w:rsid w:val="0D9B2D98"/>
    <w:rsid w:val="0E46C288"/>
    <w:rsid w:val="0E93B696"/>
    <w:rsid w:val="0EEA61AF"/>
    <w:rsid w:val="0EFC85AC"/>
    <w:rsid w:val="0F8BF758"/>
    <w:rsid w:val="10121FDC"/>
    <w:rsid w:val="1069F28D"/>
    <w:rsid w:val="108618BE"/>
    <w:rsid w:val="10887708"/>
    <w:rsid w:val="10941851"/>
    <w:rsid w:val="10E8FBFF"/>
    <w:rsid w:val="11ADFAB2"/>
    <w:rsid w:val="11D5D512"/>
    <w:rsid w:val="11F7550F"/>
    <w:rsid w:val="126CB330"/>
    <w:rsid w:val="1381F52F"/>
    <w:rsid w:val="13955576"/>
    <w:rsid w:val="13D739F7"/>
    <w:rsid w:val="13DFCA5F"/>
    <w:rsid w:val="14F0FFAA"/>
    <w:rsid w:val="163C4033"/>
    <w:rsid w:val="17B46C2E"/>
    <w:rsid w:val="17BD1BD6"/>
    <w:rsid w:val="17D886DF"/>
    <w:rsid w:val="183B198B"/>
    <w:rsid w:val="185CB7DB"/>
    <w:rsid w:val="191B1728"/>
    <w:rsid w:val="19788B51"/>
    <w:rsid w:val="19E80C39"/>
    <w:rsid w:val="1A075007"/>
    <w:rsid w:val="1A1839E6"/>
    <w:rsid w:val="1A997322"/>
    <w:rsid w:val="1B28530B"/>
    <w:rsid w:val="1C681AE7"/>
    <w:rsid w:val="1C6AA75A"/>
    <w:rsid w:val="1C6ADB76"/>
    <w:rsid w:val="1D700C15"/>
    <w:rsid w:val="1D9C0B75"/>
    <w:rsid w:val="1EC7FD59"/>
    <w:rsid w:val="1F382539"/>
    <w:rsid w:val="21275609"/>
    <w:rsid w:val="21491FCA"/>
    <w:rsid w:val="224C65FD"/>
    <w:rsid w:val="225EC82C"/>
    <w:rsid w:val="22642D58"/>
    <w:rsid w:val="226C139A"/>
    <w:rsid w:val="2289D498"/>
    <w:rsid w:val="22CE5E77"/>
    <w:rsid w:val="241BCB98"/>
    <w:rsid w:val="24C2CF40"/>
    <w:rsid w:val="25286913"/>
    <w:rsid w:val="25303BFE"/>
    <w:rsid w:val="2545F27C"/>
    <w:rsid w:val="25463840"/>
    <w:rsid w:val="2550E931"/>
    <w:rsid w:val="25537046"/>
    <w:rsid w:val="255DB3A4"/>
    <w:rsid w:val="258DAD6E"/>
    <w:rsid w:val="26353CFB"/>
    <w:rsid w:val="26672D1C"/>
    <w:rsid w:val="271324DE"/>
    <w:rsid w:val="2744D079"/>
    <w:rsid w:val="27F9BA0D"/>
    <w:rsid w:val="280A2D1B"/>
    <w:rsid w:val="281D0EE6"/>
    <w:rsid w:val="28C4E41A"/>
    <w:rsid w:val="28E0594F"/>
    <w:rsid w:val="29294907"/>
    <w:rsid w:val="2A60C5F9"/>
    <w:rsid w:val="2A763807"/>
    <w:rsid w:val="2AA37BE8"/>
    <w:rsid w:val="2AA8D637"/>
    <w:rsid w:val="2AC6C77E"/>
    <w:rsid w:val="2ADE7EE5"/>
    <w:rsid w:val="2B7ECD9D"/>
    <w:rsid w:val="2B99B6DB"/>
    <w:rsid w:val="2C6C06AB"/>
    <w:rsid w:val="2CA318CB"/>
    <w:rsid w:val="2CDB0C54"/>
    <w:rsid w:val="2E09062C"/>
    <w:rsid w:val="2E2D7356"/>
    <w:rsid w:val="2E752D43"/>
    <w:rsid w:val="2EAF7E4B"/>
    <w:rsid w:val="2EBD9BAC"/>
    <w:rsid w:val="2EDB9A98"/>
    <w:rsid w:val="2F1FD53B"/>
    <w:rsid w:val="300F9400"/>
    <w:rsid w:val="307BE978"/>
    <w:rsid w:val="30A8F308"/>
    <w:rsid w:val="31F45558"/>
    <w:rsid w:val="32D3026E"/>
    <w:rsid w:val="33292602"/>
    <w:rsid w:val="34329CE9"/>
    <w:rsid w:val="34A9E310"/>
    <w:rsid w:val="35E11133"/>
    <w:rsid w:val="35EE0F87"/>
    <w:rsid w:val="362E304E"/>
    <w:rsid w:val="37379E12"/>
    <w:rsid w:val="383BBA85"/>
    <w:rsid w:val="392413EF"/>
    <w:rsid w:val="39CFA120"/>
    <w:rsid w:val="39FF0224"/>
    <w:rsid w:val="3A1223B9"/>
    <w:rsid w:val="3B69F589"/>
    <w:rsid w:val="3B77216B"/>
    <w:rsid w:val="3C8ACFC1"/>
    <w:rsid w:val="3D16C6D2"/>
    <w:rsid w:val="3D624506"/>
    <w:rsid w:val="3DE5BBE6"/>
    <w:rsid w:val="3F137549"/>
    <w:rsid w:val="401C7428"/>
    <w:rsid w:val="4103E7B7"/>
    <w:rsid w:val="4151EA7B"/>
    <w:rsid w:val="41655078"/>
    <w:rsid w:val="41C4BFE6"/>
    <w:rsid w:val="41F6F6E8"/>
    <w:rsid w:val="42AFDE4E"/>
    <w:rsid w:val="432213C2"/>
    <w:rsid w:val="43800650"/>
    <w:rsid w:val="44907B22"/>
    <w:rsid w:val="44A40048"/>
    <w:rsid w:val="450C33C7"/>
    <w:rsid w:val="454EEE23"/>
    <w:rsid w:val="45A2B5D3"/>
    <w:rsid w:val="46DC6808"/>
    <w:rsid w:val="46EA8F00"/>
    <w:rsid w:val="477AAFBF"/>
    <w:rsid w:val="486486C5"/>
    <w:rsid w:val="4915D37A"/>
    <w:rsid w:val="49683076"/>
    <w:rsid w:val="49EAD244"/>
    <w:rsid w:val="4A4D357C"/>
    <w:rsid w:val="4AA57387"/>
    <w:rsid w:val="4B3EAD50"/>
    <w:rsid w:val="4BC7F5AE"/>
    <w:rsid w:val="4BD4D964"/>
    <w:rsid w:val="4C9CFE4E"/>
    <w:rsid w:val="4D3ECFD4"/>
    <w:rsid w:val="4D9A7F6F"/>
    <w:rsid w:val="4DD1A3B6"/>
    <w:rsid w:val="4E08F336"/>
    <w:rsid w:val="4E5ACF43"/>
    <w:rsid w:val="4E665C78"/>
    <w:rsid w:val="4EBD4273"/>
    <w:rsid w:val="4EF50E5B"/>
    <w:rsid w:val="4F030251"/>
    <w:rsid w:val="4F1BC6CC"/>
    <w:rsid w:val="4F7D3269"/>
    <w:rsid w:val="4FC6487E"/>
    <w:rsid w:val="509FFDEB"/>
    <w:rsid w:val="50A31949"/>
    <w:rsid w:val="50D6477A"/>
    <w:rsid w:val="513B9775"/>
    <w:rsid w:val="51A89611"/>
    <w:rsid w:val="5212D58C"/>
    <w:rsid w:val="524B6578"/>
    <w:rsid w:val="544B4CDC"/>
    <w:rsid w:val="559EBC61"/>
    <w:rsid w:val="55CA4568"/>
    <w:rsid w:val="5615A7A2"/>
    <w:rsid w:val="565CDDBF"/>
    <w:rsid w:val="56C0C9A9"/>
    <w:rsid w:val="5721E825"/>
    <w:rsid w:val="584DCB23"/>
    <w:rsid w:val="594A3804"/>
    <w:rsid w:val="5AAABD64"/>
    <w:rsid w:val="5AB1B3D5"/>
    <w:rsid w:val="5AE24F1E"/>
    <w:rsid w:val="5AEFEFBE"/>
    <w:rsid w:val="5B816691"/>
    <w:rsid w:val="5BA14E8A"/>
    <w:rsid w:val="5C1C815A"/>
    <w:rsid w:val="5D42556B"/>
    <w:rsid w:val="5DB21CD6"/>
    <w:rsid w:val="5DEDDD3B"/>
    <w:rsid w:val="5E4E5864"/>
    <w:rsid w:val="5E58B342"/>
    <w:rsid w:val="5EC65336"/>
    <w:rsid w:val="5FB61F61"/>
    <w:rsid w:val="5FD3F21A"/>
    <w:rsid w:val="5FDF32D8"/>
    <w:rsid w:val="5FF4FAF4"/>
    <w:rsid w:val="60105101"/>
    <w:rsid w:val="605AD789"/>
    <w:rsid w:val="609462DF"/>
    <w:rsid w:val="60CA78F0"/>
    <w:rsid w:val="60F1FDF3"/>
    <w:rsid w:val="612A4535"/>
    <w:rsid w:val="616655E0"/>
    <w:rsid w:val="619E70E4"/>
    <w:rsid w:val="61E1646F"/>
    <w:rsid w:val="631E1893"/>
    <w:rsid w:val="63C0889B"/>
    <w:rsid w:val="642CB1FB"/>
    <w:rsid w:val="643BBE89"/>
    <w:rsid w:val="644126E9"/>
    <w:rsid w:val="647B423C"/>
    <w:rsid w:val="64EA7FDE"/>
    <w:rsid w:val="65376776"/>
    <w:rsid w:val="65572EA2"/>
    <w:rsid w:val="66461DE9"/>
    <w:rsid w:val="667FB0E7"/>
    <w:rsid w:val="669D31D8"/>
    <w:rsid w:val="67339714"/>
    <w:rsid w:val="67A3E01F"/>
    <w:rsid w:val="67A7821C"/>
    <w:rsid w:val="682F8B06"/>
    <w:rsid w:val="684E9665"/>
    <w:rsid w:val="69750DB2"/>
    <w:rsid w:val="6A117687"/>
    <w:rsid w:val="6AC4947E"/>
    <w:rsid w:val="6B99F093"/>
    <w:rsid w:val="6BBAE451"/>
    <w:rsid w:val="6C12D21D"/>
    <w:rsid w:val="6C434267"/>
    <w:rsid w:val="6C6E5184"/>
    <w:rsid w:val="6CD90603"/>
    <w:rsid w:val="6CE82C0D"/>
    <w:rsid w:val="6E8DFB9D"/>
    <w:rsid w:val="70897FCC"/>
    <w:rsid w:val="70936990"/>
    <w:rsid w:val="70C567C2"/>
    <w:rsid w:val="70E5358D"/>
    <w:rsid w:val="71333B95"/>
    <w:rsid w:val="71A3D2A1"/>
    <w:rsid w:val="7342ECFB"/>
    <w:rsid w:val="73B2E533"/>
    <w:rsid w:val="73E2B038"/>
    <w:rsid w:val="74113C44"/>
    <w:rsid w:val="7427FB2A"/>
    <w:rsid w:val="74365F64"/>
    <w:rsid w:val="7556886F"/>
    <w:rsid w:val="755D8856"/>
    <w:rsid w:val="761D7F09"/>
    <w:rsid w:val="76B8D6EB"/>
    <w:rsid w:val="77841014"/>
    <w:rsid w:val="77F36CA9"/>
    <w:rsid w:val="784883EB"/>
    <w:rsid w:val="79B31B25"/>
    <w:rsid w:val="7A489910"/>
    <w:rsid w:val="7AF5F01D"/>
    <w:rsid w:val="7B45E81D"/>
    <w:rsid w:val="7B6A2587"/>
    <w:rsid w:val="7D089C2E"/>
    <w:rsid w:val="7D34ABBB"/>
    <w:rsid w:val="7D65EE8B"/>
    <w:rsid w:val="7DCFD3EC"/>
    <w:rsid w:val="7E79C96F"/>
    <w:rsid w:val="7F7A99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24D87ED"/>
  <w15:chartTrackingRefBased/>
  <w15:docId w15:val="{964647D0-1368-4B89-A7E8-A99030078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2">
    <w:name w:val="heading 2"/>
    <w:basedOn w:val="Normal"/>
    <w:next w:val="Normal"/>
    <w:qFormat/>
    <w:pPr>
      <w:keepNext/>
      <w:outlineLvl w:val="1"/>
    </w:pPr>
    <w:rPr>
      <w:rFonts w:ascii="Times New Roman" w:hAnsi="Times New Roman"/>
      <w:b/>
      <w:sz w:val="24"/>
    </w:rPr>
  </w:style>
  <w:style w:type="paragraph" w:styleId="Heading3">
    <w:name w:val="heading 3"/>
    <w:basedOn w:val="Normal"/>
    <w:next w:val="Normal"/>
    <w:qFormat/>
    <w:pPr>
      <w:keepNext/>
      <w:jc w:val="center"/>
      <w:outlineLvl w:val="2"/>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z w:val="24"/>
    </w:rPr>
  </w:style>
  <w:style w:type="paragraph" w:styleId="BodyText">
    <w:name w:val="Body Text"/>
    <w:basedOn w:val="Normal"/>
    <w:pPr>
      <w:spacing w:after="120"/>
    </w:pPr>
  </w:style>
  <w:style w:type="paragraph" w:styleId="List">
    <w:name w:val="List"/>
    <w:basedOn w:val="Normal"/>
    <w:pPr>
      <w:ind w:left="360" w:hanging="360"/>
    </w:pPr>
    <w:rPr>
      <w:rFonts w:ascii="Times New Roman" w:hAnsi="Times New Roman"/>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Administrator">
    <w:name w:val="Administrator"/>
    <w:semiHidden/>
    <w:rsid w:val="00023A0D"/>
    <w:rPr>
      <w:rFonts w:ascii="Arial" w:hAnsi="Arial" w:cs="Arial"/>
      <w:color w:val="auto"/>
      <w:sz w:val="20"/>
      <w:szCs w:val="20"/>
    </w:rPr>
  </w:style>
  <w:style w:type="paragraph" w:styleId="Header">
    <w:name w:val="header"/>
    <w:basedOn w:val="Normal"/>
    <w:rsid w:val="001805A5"/>
    <w:pPr>
      <w:tabs>
        <w:tab w:val="center" w:pos="4320"/>
        <w:tab w:val="right" w:pos="8640"/>
      </w:tabs>
    </w:pPr>
  </w:style>
  <w:style w:type="character" w:styleId="FollowedHyperlink">
    <w:name w:val="FollowedHyperlink"/>
    <w:rsid w:val="00BB17F7"/>
    <w:rPr>
      <w:color w:val="800080"/>
      <w:u w:val="single"/>
    </w:rPr>
  </w:style>
  <w:style w:type="paragraph" w:styleId="Footer">
    <w:name w:val="footer"/>
    <w:basedOn w:val="Normal"/>
    <w:link w:val="FooterChar"/>
    <w:uiPriority w:val="99"/>
    <w:rsid w:val="00696F02"/>
    <w:pPr>
      <w:tabs>
        <w:tab w:val="center" w:pos="4320"/>
        <w:tab w:val="right" w:pos="8640"/>
      </w:tabs>
    </w:pPr>
  </w:style>
  <w:style w:type="character" w:customStyle="1" w:styleId="FooterChar">
    <w:name w:val="Footer Char"/>
    <w:link w:val="Footer"/>
    <w:uiPriority w:val="99"/>
    <w:rsid w:val="00822454"/>
    <w:rPr>
      <w:rFonts w:ascii="Arial" w:hAnsi="Arial"/>
      <w:sz w:val="22"/>
    </w:rPr>
  </w:style>
  <w:style w:type="table" w:customStyle="1" w:styleId="LightGrid-Accent11">
    <w:name w:val="Light Grid - Accent 11"/>
    <w:basedOn w:val="TableNormal"/>
    <w:next w:val="LightGrid-Accent1"/>
    <w:uiPriority w:val="62"/>
    <w:rsid w:val="003403F2"/>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1">
    <w:name w:val="Light Grid Accent 1"/>
    <w:basedOn w:val="TableNormal"/>
    <w:uiPriority w:val="62"/>
    <w:rsid w:val="00340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FootnoteText">
    <w:name w:val="footnote text"/>
    <w:basedOn w:val="Normal"/>
    <w:link w:val="FootnoteTextChar"/>
    <w:rsid w:val="00E35096"/>
    <w:rPr>
      <w:sz w:val="20"/>
    </w:rPr>
  </w:style>
  <w:style w:type="character" w:customStyle="1" w:styleId="FootnoteTextChar">
    <w:name w:val="Footnote Text Char"/>
    <w:link w:val="FootnoteText"/>
    <w:rsid w:val="00E35096"/>
    <w:rPr>
      <w:rFonts w:ascii="Arial" w:hAnsi="Arial"/>
    </w:rPr>
  </w:style>
  <w:style w:type="character" w:styleId="FootnoteReference">
    <w:name w:val="footnote reference"/>
    <w:rsid w:val="00E35096"/>
    <w:rPr>
      <w:vertAlign w:val="superscript"/>
    </w:rPr>
  </w:style>
  <w:style w:type="paragraph" w:styleId="NormalWeb">
    <w:name w:val="Normal (Web)"/>
    <w:basedOn w:val="Normal"/>
    <w:uiPriority w:val="99"/>
    <w:unhideWhenUsed/>
    <w:rsid w:val="003E6657"/>
    <w:pPr>
      <w:spacing w:before="100" w:beforeAutospacing="1" w:after="100" w:afterAutospacing="1"/>
    </w:pPr>
    <w:rPr>
      <w:rFonts w:ascii="Times New Roman" w:hAnsi="Times New Roman"/>
      <w:sz w:val="24"/>
      <w:szCs w:val="24"/>
    </w:rPr>
  </w:style>
  <w:style w:type="character" w:styleId="Hyperlink">
    <w:name w:val="Hyperlink"/>
    <w:rsid w:val="00743898"/>
    <w:rPr>
      <w:color w:val="0563C1"/>
      <w:u w:val="single"/>
    </w:rPr>
  </w:style>
  <w:style w:type="paragraph" w:styleId="Revision">
    <w:name w:val="Revision"/>
    <w:hidden/>
    <w:uiPriority w:val="99"/>
    <w:semiHidden/>
    <w:rsid w:val="009273A9"/>
    <w:rPr>
      <w:rFonts w:ascii="Arial" w:hAnsi="Arial"/>
      <w:sz w:val="22"/>
      <w:lang w:eastAsia="en-US"/>
    </w:rPr>
  </w:style>
  <w:style w:type="character" w:styleId="UnresolvedMention">
    <w:name w:val="Unresolved Mention"/>
    <w:uiPriority w:val="99"/>
    <w:semiHidden/>
    <w:unhideWhenUsed/>
    <w:rsid w:val="002D5B65"/>
    <w:rPr>
      <w:color w:val="605E5C"/>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9163">
      <w:bodyDiv w:val="1"/>
      <w:marLeft w:val="0"/>
      <w:marRight w:val="0"/>
      <w:marTop w:val="0"/>
      <w:marBottom w:val="0"/>
      <w:divBdr>
        <w:top w:val="none" w:sz="0" w:space="0" w:color="auto"/>
        <w:left w:val="none" w:sz="0" w:space="0" w:color="auto"/>
        <w:bottom w:val="none" w:sz="0" w:space="0" w:color="auto"/>
        <w:right w:val="none" w:sz="0" w:space="0" w:color="auto"/>
      </w:divBdr>
    </w:div>
    <w:div w:id="67120619">
      <w:bodyDiv w:val="1"/>
      <w:marLeft w:val="0"/>
      <w:marRight w:val="0"/>
      <w:marTop w:val="0"/>
      <w:marBottom w:val="0"/>
      <w:divBdr>
        <w:top w:val="none" w:sz="0" w:space="0" w:color="auto"/>
        <w:left w:val="none" w:sz="0" w:space="0" w:color="auto"/>
        <w:bottom w:val="none" w:sz="0" w:space="0" w:color="auto"/>
        <w:right w:val="none" w:sz="0" w:space="0" w:color="auto"/>
      </w:divBdr>
    </w:div>
    <w:div w:id="75132764">
      <w:bodyDiv w:val="1"/>
      <w:marLeft w:val="0"/>
      <w:marRight w:val="0"/>
      <w:marTop w:val="0"/>
      <w:marBottom w:val="0"/>
      <w:divBdr>
        <w:top w:val="none" w:sz="0" w:space="0" w:color="auto"/>
        <w:left w:val="none" w:sz="0" w:space="0" w:color="auto"/>
        <w:bottom w:val="none" w:sz="0" w:space="0" w:color="auto"/>
        <w:right w:val="none" w:sz="0" w:space="0" w:color="auto"/>
      </w:divBdr>
      <w:divsChild>
        <w:div w:id="130489347">
          <w:marLeft w:val="0"/>
          <w:marRight w:val="0"/>
          <w:marTop w:val="0"/>
          <w:marBottom w:val="0"/>
          <w:divBdr>
            <w:top w:val="none" w:sz="0" w:space="0" w:color="auto"/>
            <w:left w:val="none" w:sz="0" w:space="0" w:color="auto"/>
            <w:bottom w:val="none" w:sz="0" w:space="0" w:color="auto"/>
            <w:right w:val="none" w:sz="0" w:space="0" w:color="auto"/>
          </w:divBdr>
        </w:div>
        <w:div w:id="634026816">
          <w:marLeft w:val="0"/>
          <w:marRight w:val="0"/>
          <w:marTop w:val="0"/>
          <w:marBottom w:val="0"/>
          <w:divBdr>
            <w:top w:val="none" w:sz="0" w:space="0" w:color="auto"/>
            <w:left w:val="none" w:sz="0" w:space="0" w:color="auto"/>
            <w:bottom w:val="none" w:sz="0" w:space="0" w:color="auto"/>
            <w:right w:val="none" w:sz="0" w:space="0" w:color="auto"/>
          </w:divBdr>
        </w:div>
        <w:div w:id="650790373">
          <w:marLeft w:val="0"/>
          <w:marRight w:val="0"/>
          <w:marTop w:val="0"/>
          <w:marBottom w:val="0"/>
          <w:divBdr>
            <w:top w:val="none" w:sz="0" w:space="0" w:color="auto"/>
            <w:left w:val="none" w:sz="0" w:space="0" w:color="auto"/>
            <w:bottom w:val="none" w:sz="0" w:space="0" w:color="auto"/>
            <w:right w:val="none" w:sz="0" w:space="0" w:color="auto"/>
          </w:divBdr>
        </w:div>
        <w:div w:id="1130902381">
          <w:marLeft w:val="0"/>
          <w:marRight w:val="0"/>
          <w:marTop w:val="0"/>
          <w:marBottom w:val="0"/>
          <w:divBdr>
            <w:top w:val="none" w:sz="0" w:space="0" w:color="auto"/>
            <w:left w:val="none" w:sz="0" w:space="0" w:color="auto"/>
            <w:bottom w:val="none" w:sz="0" w:space="0" w:color="auto"/>
            <w:right w:val="none" w:sz="0" w:space="0" w:color="auto"/>
          </w:divBdr>
        </w:div>
        <w:div w:id="1421022373">
          <w:marLeft w:val="0"/>
          <w:marRight w:val="0"/>
          <w:marTop w:val="0"/>
          <w:marBottom w:val="0"/>
          <w:divBdr>
            <w:top w:val="none" w:sz="0" w:space="0" w:color="auto"/>
            <w:left w:val="none" w:sz="0" w:space="0" w:color="auto"/>
            <w:bottom w:val="none" w:sz="0" w:space="0" w:color="auto"/>
            <w:right w:val="none" w:sz="0" w:space="0" w:color="auto"/>
          </w:divBdr>
        </w:div>
        <w:div w:id="1759329436">
          <w:marLeft w:val="0"/>
          <w:marRight w:val="0"/>
          <w:marTop w:val="0"/>
          <w:marBottom w:val="0"/>
          <w:divBdr>
            <w:top w:val="none" w:sz="0" w:space="0" w:color="auto"/>
            <w:left w:val="none" w:sz="0" w:space="0" w:color="auto"/>
            <w:bottom w:val="none" w:sz="0" w:space="0" w:color="auto"/>
            <w:right w:val="none" w:sz="0" w:space="0" w:color="auto"/>
          </w:divBdr>
        </w:div>
        <w:div w:id="2089232332">
          <w:marLeft w:val="0"/>
          <w:marRight w:val="0"/>
          <w:marTop w:val="0"/>
          <w:marBottom w:val="0"/>
          <w:divBdr>
            <w:top w:val="none" w:sz="0" w:space="0" w:color="auto"/>
            <w:left w:val="none" w:sz="0" w:space="0" w:color="auto"/>
            <w:bottom w:val="none" w:sz="0" w:space="0" w:color="auto"/>
            <w:right w:val="none" w:sz="0" w:space="0" w:color="auto"/>
          </w:divBdr>
        </w:div>
      </w:divsChild>
    </w:div>
    <w:div w:id="179468962">
      <w:bodyDiv w:val="1"/>
      <w:marLeft w:val="0"/>
      <w:marRight w:val="0"/>
      <w:marTop w:val="0"/>
      <w:marBottom w:val="0"/>
      <w:divBdr>
        <w:top w:val="none" w:sz="0" w:space="0" w:color="auto"/>
        <w:left w:val="none" w:sz="0" w:space="0" w:color="auto"/>
        <w:bottom w:val="none" w:sz="0" w:space="0" w:color="auto"/>
        <w:right w:val="none" w:sz="0" w:space="0" w:color="auto"/>
      </w:divBdr>
    </w:div>
    <w:div w:id="236020133">
      <w:bodyDiv w:val="1"/>
      <w:marLeft w:val="0"/>
      <w:marRight w:val="0"/>
      <w:marTop w:val="0"/>
      <w:marBottom w:val="0"/>
      <w:divBdr>
        <w:top w:val="none" w:sz="0" w:space="0" w:color="auto"/>
        <w:left w:val="none" w:sz="0" w:space="0" w:color="auto"/>
        <w:bottom w:val="none" w:sz="0" w:space="0" w:color="auto"/>
        <w:right w:val="none" w:sz="0" w:space="0" w:color="auto"/>
      </w:divBdr>
    </w:div>
    <w:div w:id="270943509">
      <w:bodyDiv w:val="1"/>
      <w:marLeft w:val="0"/>
      <w:marRight w:val="0"/>
      <w:marTop w:val="0"/>
      <w:marBottom w:val="0"/>
      <w:divBdr>
        <w:top w:val="none" w:sz="0" w:space="0" w:color="auto"/>
        <w:left w:val="none" w:sz="0" w:space="0" w:color="auto"/>
        <w:bottom w:val="none" w:sz="0" w:space="0" w:color="auto"/>
        <w:right w:val="none" w:sz="0" w:space="0" w:color="auto"/>
      </w:divBdr>
    </w:div>
    <w:div w:id="351806162">
      <w:bodyDiv w:val="1"/>
      <w:marLeft w:val="0"/>
      <w:marRight w:val="0"/>
      <w:marTop w:val="0"/>
      <w:marBottom w:val="0"/>
      <w:divBdr>
        <w:top w:val="none" w:sz="0" w:space="0" w:color="auto"/>
        <w:left w:val="none" w:sz="0" w:space="0" w:color="auto"/>
        <w:bottom w:val="none" w:sz="0" w:space="0" w:color="auto"/>
        <w:right w:val="none" w:sz="0" w:space="0" w:color="auto"/>
      </w:divBdr>
    </w:div>
    <w:div w:id="375088337">
      <w:bodyDiv w:val="1"/>
      <w:marLeft w:val="0"/>
      <w:marRight w:val="0"/>
      <w:marTop w:val="0"/>
      <w:marBottom w:val="0"/>
      <w:divBdr>
        <w:top w:val="none" w:sz="0" w:space="0" w:color="auto"/>
        <w:left w:val="none" w:sz="0" w:space="0" w:color="auto"/>
        <w:bottom w:val="none" w:sz="0" w:space="0" w:color="auto"/>
        <w:right w:val="none" w:sz="0" w:space="0" w:color="auto"/>
      </w:divBdr>
    </w:div>
    <w:div w:id="417869699">
      <w:bodyDiv w:val="1"/>
      <w:marLeft w:val="0"/>
      <w:marRight w:val="0"/>
      <w:marTop w:val="0"/>
      <w:marBottom w:val="0"/>
      <w:divBdr>
        <w:top w:val="none" w:sz="0" w:space="0" w:color="auto"/>
        <w:left w:val="none" w:sz="0" w:space="0" w:color="auto"/>
        <w:bottom w:val="none" w:sz="0" w:space="0" w:color="auto"/>
        <w:right w:val="none" w:sz="0" w:space="0" w:color="auto"/>
      </w:divBdr>
    </w:div>
    <w:div w:id="462701338">
      <w:bodyDiv w:val="1"/>
      <w:marLeft w:val="0"/>
      <w:marRight w:val="0"/>
      <w:marTop w:val="0"/>
      <w:marBottom w:val="0"/>
      <w:divBdr>
        <w:top w:val="none" w:sz="0" w:space="0" w:color="auto"/>
        <w:left w:val="none" w:sz="0" w:space="0" w:color="auto"/>
        <w:bottom w:val="none" w:sz="0" w:space="0" w:color="auto"/>
        <w:right w:val="none" w:sz="0" w:space="0" w:color="auto"/>
      </w:divBdr>
    </w:div>
    <w:div w:id="518128954">
      <w:bodyDiv w:val="1"/>
      <w:marLeft w:val="0"/>
      <w:marRight w:val="0"/>
      <w:marTop w:val="0"/>
      <w:marBottom w:val="0"/>
      <w:divBdr>
        <w:top w:val="none" w:sz="0" w:space="0" w:color="auto"/>
        <w:left w:val="none" w:sz="0" w:space="0" w:color="auto"/>
        <w:bottom w:val="none" w:sz="0" w:space="0" w:color="auto"/>
        <w:right w:val="none" w:sz="0" w:space="0" w:color="auto"/>
      </w:divBdr>
    </w:div>
    <w:div w:id="628437704">
      <w:bodyDiv w:val="1"/>
      <w:marLeft w:val="0"/>
      <w:marRight w:val="0"/>
      <w:marTop w:val="0"/>
      <w:marBottom w:val="0"/>
      <w:divBdr>
        <w:top w:val="none" w:sz="0" w:space="0" w:color="auto"/>
        <w:left w:val="none" w:sz="0" w:space="0" w:color="auto"/>
        <w:bottom w:val="none" w:sz="0" w:space="0" w:color="auto"/>
        <w:right w:val="none" w:sz="0" w:space="0" w:color="auto"/>
      </w:divBdr>
    </w:div>
    <w:div w:id="753164166">
      <w:bodyDiv w:val="1"/>
      <w:marLeft w:val="0"/>
      <w:marRight w:val="0"/>
      <w:marTop w:val="0"/>
      <w:marBottom w:val="0"/>
      <w:divBdr>
        <w:top w:val="none" w:sz="0" w:space="0" w:color="auto"/>
        <w:left w:val="none" w:sz="0" w:space="0" w:color="auto"/>
        <w:bottom w:val="none" w:sz="0" w:space="0" w:color="auto"/>
        <w:right w:val="none" w:sz="0" w:space="0" w:color="auto"/>
      </w:divBdr>
    </w:div>
    <w:div w:id="810170800">
      <w:bodyDiv w:val="1"/>
      <w:marLeft w:val="0"/>
      <w:marRight w:val="0"/>
      <w:marTop w:val="0"/>
      <w:marBottom w:val="0"/>
      <w:divBdr>
        <w:top w:val="none" w:sz="0" w:space="0" w:color="auto"/>
        <w:left w:val="none" w:sz="0" w:space="0" w:color="auto"/>
        <w:bottom w:val="none" w:sz="0" w:space="0" w:color="auto"/>
        <w:right w:val="none" w:sz="0" w:space="0" w:color="auto"/>
      </w:divBdr>
    </w:div>
    <w:div w:id="831600174">
      <w:bodyDiv w:val="1"/>
      <w:marLeft w:val="0"/>
      <w:marRight w:val="0"/>
      <w:marTop w:val="0"/>
      <w:marBottom w:val="0"/>
      <w:divBdr>
        <w:top w:val="none" w:sz="0" w:space="0" w:color="auto"/>
        <w:left w:val="none" w:sz="0" w:space="0" w:color="auto"/>
        <w:bottom w:val="none" w:sz="0" w:space="0" w:color="auto"/>
        <w:right w:val="none" w:sz="0" w:space="0" w:color="auto"/>
      </w:divBdr>
    </w:div>
    <w:div w:id="833574359">
      <w:bodyDiv w:val="1"/>
      <w:marLeft w:val="0"/>
      <w:marRight w:val="0"/>
      <w:marTop w:val="0"/>
      <w:marBottom w:val="0"/>
      <w:divBdr>
        <w:top w:val="none" w:sz="0" w:space="0" w:color="auto"/>
        <w:left w:val="none" w:sz="0" w:space="0" w:color="auto"/>
        <w:bottom w:val="none" w:sz="0" w:space="0" w:color="auto"/>
        <w:right w:val="none" w:sz="0" w:space="0" w:color="auto"/>
      </w:divBdr>
    </w:div>
    <w:div w:id="949898809">
      <w:bodyDiv w:val="1"/>
      <w:marLeft w:val="0"/>
      <w:marRight w:val="0"/>
      <w:marTop w:val="0"/>
      <w:marBottom w:val="0"/>
      <w:divBdr>
        <w:top w:val="none" w:sz="0" w:space="0" w:color="auto"/>
        <w:left w:val="none" w:sz="0" w:space="0" w:color="auto"/>
        <w:bottom w:val="none" w:sz="0" w:space="0" w:color="auto"/>
        <w:right w:val="none" w:sz="0" w:space="0" w:color="auto"/>
      </w:divBdr>
      <w:divsChild>
        <w:div w:id="390006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65060">
              <w:marLeft w:val="0"/>
              <w:marRight w:val="0"/>
              <w:marTop w:val="0"/>
              <w:marBottom w:val="0"/>
              <w:divBdr>
                <w:top w:val="none" w:sz="0" w:space="0" w:color="auto"/>
                <w:left w:val="none" w:sz="0" w:space="0" w:color="auto"/>
                <w:bottom w:val="none" w:sz="0" w:space="0" w:color="auto"/>
                <w:right w:val="none" w:sz="0" w:space="0" w:color="auto"/>
              </w:divBdr>
              <w:divsChild>
                <w:div w:id="14483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00217">
      <w:bodyDiv w:val="1"/>
      <w:marLeft w:val="0"/>
      <w:marRight w:val="0"/>
      <w:marTop w:val="0"/>
      <w:marBottom w:val="0"/>
      <w:divBdr>
        <w:top w:val="none" w:sz="0" w:space="0" w:color="auto"/>
        <w:left w:val="none" w:sz="0" w:space="0" w:color="auto"/>
        <w:bottom w:val="none" w:sz="0" w:space="0" w:color="auto"/>
        <w:right w:val="none" w:sz="0" w:space="0" w:color="auto"/>
      </w:divBdr>
    </w:div>
    <w:div w:id="1111782866">
      <w:bodyDiv w:val="1"/>
      <w:marLeft w:val="0"/>
      <w:marRight w:val="0"/>
      <w:marTop w:val="0"/>
      <w:marBottom w:val="0"/>
      <w:divBdr>
        <w:top w:val="none" w:sz="0" w:space="0" w:color="auto"/>
        <w:left w:val="none" w:sz="0" w:space="0" w:color="auto"/>
        <w:bottom w:val="none" w:sz="0" w:space="0" w:color="auto"/>
        <w:right w:val="none" w:sz="0" w:space="0" w:color="auto"/>
      </w:divBdr>
    </w:div>
    <w:div w:id="1164516902">
      <w:bodyDiv w:val="1"/>
      <w:marLeft w:val="0"/>
      <w:marRight w:val="0"/>
      <w:marTop w:val="0"/>
      <w:marBottom w:val="0"/>
      <w:divBdr>
        <w:top w:val="none" w:sz="0" w:space="0" w:color="auto"/>
        <w:left w:val="none" w:sz="0" w:space="0" w:color="auto"/>
        <w:bottom w:val="none" w:sz="0" w:space="0" w:color="auto"/>
        <w:right w:val="none" w:sz="0" w:space="0" w:color="auto"/>
      </w:divBdr>
    </w:div>
    <w:div w:id="1275671927">
      <w:bodyDiv w:val="1"/>
      <w:marLeft w:val="0"/>
      <w:marRight w:val="0"/>
      <w:marTop w:val="0"/>
      <w:marBottom w:val="0"/>
      <w:divBdr>
        <w:top w:val="none" w:sz="0" w:space="0" w:color="auto"/>
        <w:left w:val="none" w:sz="0" w:space="0" w:color="auto"/>
        <w:bottom w:val="none" w:sz="0" w:space="0" w:color="auto"/>
        <w:right w:val="none" w:sz="0" w:space="0" w:color="auto"/>
      </w:divBdr>
    </w:div>
    <w:div w:id="1332022981">
      <w:bodyDiv w:val="1"/>
      <w:marLeft w:val="0"/>
      <w:marRight w:val="0"/>
      <w:marTop w:val="0"/>
      <w:marBottom w:val="0"/>
      <w:divBdr>
        <w:top w:val="none" w:sz="0" w:space="0" w:color="auto"/>
        <w:left w:val="none" w:sz="0" w:space="0" w:color="auto"/>
        <w:bottom w:val="none" w:sz="0" w:space="0" w:color="auto"/>
        <w:right w:val="none" w:sz="0" w:space="0" w:color="auto"/>
      </w:divBdr>
    </w:div>
    <w:div w:id="1448814684">
      <w:bodyDiv w:val="1"/>
      <w:marLeft w:val="0"/>
      <w:marRight w:val="0"/>
      <w:marTop w:val="0"/>
      <w:marBottom w:val="0"/>
      <w:divBdr>
        <w:top w:val="none" w:sz="0" w:space="0" w:color="auto"/>
        <w:left w:val="none" w:sz="0" w:space="0" w:color="auto"/>
        <w:bottom w:val="none" w:sz="0" w:space="0" w:color="auto"/>
        <w:right w:val="none" w:sz="0" w:space="0" w:color="auto"/>
      </w:divBdr>
      <w:divsChild>
        <w:div w:id="157582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201828">
              <w:marLeft w:val="0"/>
              <w:marRight w:val="0"/>
              <w:marTop w:val="0"/>
              <w:marBottom w:val="0"/>
              <w:divBdr>
                <w:top w:val="none" w:sz="0" w:space="0" w:color="auto"/>
                <w:left w:val="none" w:sz="0" w:space="0" w:color="auto"/>
                <w:bottom w:val="none" w:sz="0" w:space="0" w:color="auto"/>
                <w:right w:val="none" w:sz="0" w:space="0" w:color="auto"/>
              </w:divBdr>
              <w:divsChild>
                <w:div w:id="68035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33365">
      <w:bodyDiv w:val="1"/>
      <w:marLeft w:val="0"/>
      <w:marRight w:val="0"/>
      <w:marTop w:val="0"/>
      <w:marBottom w:val="0"/>
      <w:divBdr>
        <w:top w:val="none" w:sz="0" w:space="0" w:color="auto"/>
        <w:left w:val="none" w:sz="0" w:space="0" w:color="auto"/>
        <w:bottom w:val="none" w:sz="0" w:space="0" w:color="auto"/>
        <w:right w:val="none" w:sz="0" w:space="0" w:color="auto"/>
      </w:divBdr>
    </w:div>
    <w:div w:id="1458179412">
      <w:bodyDiv w:val="1"/>
      <w:marLeft w:val="0"/>
      <w:marRight w:val="0"/>
      <w:marTop w:val="0"/>
      <w:marBottom w:val="0"/>
      <w:divBdr>
        <w:top w:val="none" w:sz="0" w:space="0" w:color="auto"/>
        <w:left w:val="none" w:sz="0" w:space="0" w:color="auto"/>
        <w:bottom w:val="none" w:sz="0" w:space="0" w:color="auto"/>
        <w:right w:val="none" w:sz="0" w:space="0" w:color="auto"/>
      </w:divBdr>
    </w:div>
    <w:div w:id="1555776337">
      <w:bodyDiv w:val="1"/>
      <w:marLeft w:val="0"/>
      <w:marRight w:val="0"/>
      <w:marTop w:val="0"/>
      <w:marBottom w:val="0"/>
      <w:divBdr>
        <w:top w:val="none" w:sz="0" w:space="0" w:color="auto"/>
        <w:left w:val="none" w:sz="0" w:space="0" w:color="auto"/>
        <w:bottom w:val="none" w:sz="0" w:space="0" w:color="auto"/>
        <w:right w:val="none" w:sz="0" w:space="0" w:color="auto"/>
      </w:divBdr>
    </w:div>
    <w:div w:id="1706173405">
      <w:bodyDiv w:val="1"/>
      <w:marLeft w:val="0"/>
      <w:marRight w:val="0"/>
      <w:marTop w:val="0"/>
      <w:marBottom w:val="0"/>
      <w:divBdr>
        <w:top w:val="none" w:sz="0" w:space="0" w:color="auto"/>
        <w:left w:val="none" w:sz="0" w:space="0" w:color="auto"/>
        <w:bottom w:val="none" w:sz="0" w:space="0" w:color="auto"/>
        <w:right w:val="none" w:sz="0" w:space="0" w:color="auto"/>
      </w:divBdr>
    </w:div>
    <w:div w:id="1991858182">
      <w:bodyDiv w:val="1"/>
      <w:marLeft w:val="0"/>
      <w:marRight w:val="0"/>
      <w:marTop w:val="0"/>
      <w:marBottom w:val="0"/>
      <w:divBdr>
        <w:top w:val="none" w:sz="0" w:space="0" w:color="auto"/>
        <w:left w:val="none" w:sz="0" w:space="0" w:color="auto"/>
        <w:bottom w:val="none" w:sz="0" w:space="0" w:color="auto"/>
        <w:right w:val="none" w:sz="0" w:space="0" w:color="auto"/>
      </w:divBdr>
    </w:div>
    <w:div w:id="2000814704">
      <w:bodyDiv w:val="1"/>
      <w:marLeft w:val="0"/>
      <w:marRight w:val="0"/>
      <w:marTop w:val="0"/>
      <w:marBottom w:val="0"/>
      <w:divBdr>
        <w:top w:val="none" w:sz="0" w:space="0" w:color="auto"/>
        <w:left w:val="none" w:sz="0" w:space="0" w:color="auto"/>
        <w:bottom w:val="none" w:sz="0" w:space="0" w:color="auto"/>
        <w:right w:val="none" w:sz="0" w:space="0" w:color="auto"/>
      </w:divBdr>
    </w:div>
    <w:div w:id="212156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s.gov/ethics/summaries-of-the-law-in-english-spanish-portuguese.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ss.gov/doc/dcs-policy-03-107-conflict-of-interest-code-of-conduct/download?_ga=2.112439748.1955129869.1657807723-159233707.163639529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ss.gov/doc/dcs-policy-32-100-staffing-masshire-career-centers-to-provide-meaningful-access-to-ui-services/download"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dcs-policy-03-116-workforce-development-services-and-the-industrial-hemp-and-marijuanacannabis-industries/download" TargetMode="External"/><Relationship Id="rId5" Type="http://schemas.openxmlformats.org/officeDocument/2006/relationships/numbering" Target="numbering.xml"/><Relationship Id="rId15" Type="http://schemas.openxmlformats.org/officeDocument/2006/relationships/hyperlink" Target="https://www.mass.gov/service-details/massworkforce-wioa-reemployment-services-eligibility-assessment-resea-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s:/www.govinfo.gov/link/uscode/31/1352__;!!CUhgQOZqV7M!xd1y7bCj7jVf-rUWdcMg2pCHaf1nFOccoSVuEIGM8U-LrzafUzhtjfT0A35bLZMHw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32159C95269649829869F39D3D78A7" ma:contentTypeVersion="19" ma:contentTypeDescription="Create a new document." ma:contentTypeScope="" ma:versionID="1a2d33048aced3fc96af3c7c7b89deea">
  <xsd:schema xmlns:xsd="http://www.w3.org/2001/XMLSchema" xmlns:xs="http://www.w3.org/2001/XMLSchema" xmlns:p="http://schemas.microsoft.com/office/2006/metadata/properties" xmlns:ns1="http://schemas.microsoft.com/sharepoint/v3" xmlns:ns2="69eef59b-4fb6-4551-80fa-880d5adf8c10" xmlns:ns3="704fe8ed-9af7-42bb-ab2d-7383d487533c" targetNamespace="http://schemas.microsoft.com/office/2006/metadata/properties" ma:root="true" ma:fieldsID="fa495fdc121c5706b94e864a694dff84" ns1:_="" ns2:_="" ns3:_="">
    <xsd:import namespace="http://schemas.microsoft.com/sharepoint/v3"/>
    <xsd:import namespace="69eef59b-4fb6-4551-80fa-880d5adf8c10"/>
    <xsd:import namespace="704fe8ed-9af7-42bb-ab2d-7383d48753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1:_ip_UnifiedCompliancePolicyProperties" minOccurs="0"/>
                <xsd:element ref="ns1:_ip_UnifiedCompliancePolicyUIAction" minOccurs="0"/>
                <xsd:element ref="ns3:MediaLengthInSeconds" minOccurs="0"/>
                <xsd:element ref="ns3:Processed"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ef59b-4fb6-4551-80fa-880d5adf8c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bdc2c101-171c-4685-bb13-f9d5109e079d}" ma:internalName="TaxCatchAll" ma:showField="CatchAllData" ma:web="69eef59b-4fb6-4551-80fa-880d5adf8c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4fe8ed-9af7-42bb-ab2d-7383d48753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Processed" ma:index="20" nillable="true" ma:displayName="Processed" ma:default="1" ma:format="Dropdown" ma:internalName="Processed">
      <xsd:simpleType>
        <xsd:restriction base="dms:Boolea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704fe8ed-9af7-42bb-ab2d-7383d487533c">true</Processed>
    <lcf76f155ced4ddcb4097134ff3c332f xmlns="704fe8ed-9af7-42bb-ab2d-7383d487533c">
      <Terms xmlns="http://schemas.microsoft.com/office/infopath/2007/PartnerControls"/>
    </lcf76f155ced4ddcb4097134ff3c332f>
    <TaxCatchAll xmlns="69eef59b-4fb6-4551-80fa-880d5adf8c10"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6545C83-4925-4B8D-95BC-CEB6626329F3}">
  <ds:schemaRefs>
    <ds:schemaRef ds:uri="http://schemas.openxmlformats.org/officeDocument/2006/bibliography"/>
  </ds:schemaRefs>
</ds:datastoreItem>
</file>

<file path=customXml/itemProps2.xml><?xml version="1.0" encoding="utf-8"?>
<ds:datastoreItem xmlns:ds="http://schemas.openxmlformats.org/officeDocument/2006/customXml" ds:itemID="{029A0CBC-212A-48DE-9BD4-9D3763111AB1}">
  <ds:schemaRefs>
    <ds:schemaRef ds:uri="http://schemas.microsoft.com/sharepoint/v3/contenttype/forms"/>
  </ds:schemaRefs>
</ds:datastoreItem>
</file>

<file path=customXml/itemProps3.xml><?xml version="1.0" encoding="utf-8"?>
<ds:datastoreItem xmlns:ds="http://schemas.openxmlformats.org/officeDocument/2006/customXml" ds:itemID="{2D9855E7-DFA7-42D9-A1B8-3302FAD37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ef59b-4fb6-4551-80fa-880d5adf8c10"/>
    <ds:schemaRef ds:uri="704fe8ed-9af7-42bb-ab2d-7383d48753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F9916-C4C5-4BA9-8584-81DD66A6E9F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69eef59b-4fb6-4551-80fa-880d5adf8c10"/>
    <ds:schemaRef ds:uri="http://schemas.microsoft.com/office/2006/documentManagement/types"/>
    <ds:schemaRef ds:uri="704fe8ed-9af7-42bb-ab2d-7383d487533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8402</Words>
  <Characters>50854</Characters>
  <Application>Microsoft Office Word</Application>
  <DocSecurity>0</DocSecurity>
  <Lines>423</Lines>
  <Paragraphs>118</Paragraphs>
  <ScaleCrop>false</ScaleCrop>
  <Company>DET</Company>
  <LinksUpToDate>false</LinksUpToDate>
  <CharactersWithSpaces>59138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FY09 Assurances</dc:title>
  <dc:subject/>
  <dc:creator>DET</dc:creator>
  <cp:keywords/>
  <cp:lastModifiedBy>Caissie, Lisa (DCS)</cp:lastModifiedBy>
  <cp:revision>234</cp:revision>
  <cp:lastPrinted>2019-06-17T23:01:00Z</cp:lastPrinted>
  <dcterms:created xsi:type="dcterms:W3CDTF">2024-09-05T21:21:00Z</dcterms:created>
  <dcterms:modified xsi:type="dcterms:W3CDTF">2025-07-17T20:24:00Z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TaxCatchAll">
    <vt:lpwstr/>
  </property>
  <property fmtid="{D5CDD505-2E9C-101B-9397-08002B2CF9AE}" pid="4" name="_ip_UnifiedCompliancePolicyProperties">
    <vt:lpwstr/>
  </property>
  <property fmtid="{D5CDD505-2E9C-101B-9397-08002B2CF9AE}" pid="5" name="Processed">
    <vt:lpwstr>1</vt:lpwstr>
  </property>
  <property fmtid="{D5CDD505-2E9C-101B-9397-08002B2CF9AE}" pid="6" name="lcf76f155ced4ddcb4097134ff3c332f">
    <vt:lpwstr/>
  </property>
  <property fmtid="{D5CDD505-2E9C-101B-9397-08002B2CF9AE}" pid="7" name="MediaServiceImageTags">
    <vt:lpwstr/>
  </property>
  <property fmtid="{D5CDD505-2E9C-101B-9397-08002B2CF9AE}" pid="8" name="ContentTypeId">
    <vt:lpwstr>0x010100AD32159C95269649829869F39D3D78A7</vt:lpwstr>
  </property>
  <property fmtid="{D5CDD505-2E9C-101B-9397-08002B2CF9AE}" pid="9" name="GrammarlyDocumentId">
    <vt:lpwstr>2d772e02-f56e-4254-9063-5dd9613f788c</vt:lpwstr>
  </property>
</Properties>
</file>