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5EBD" w14:textId="431A4058" w:rsidR="0010562B" w:rsidRDefault="0010562B" w:rsidP="0010562B">
      <w:pPr>
        <w:spacing w:before="8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  <w:bookmarkStart w:id="0" w:name="_Hlk119503729"/>
      <w:r w:rsidRPr="008150E6">
        <w:rPr>
          <w:color w:val="000000" w:themeColor="text1"/>
          <w:spacing w:val="-10"/>
          <w:sz w:val="24"/>
          <w:szCs w:val="24"/>
        </w:rPr>
        <w:t xml:space="preserve">This checklist is designed to guide you through the </w:t>
      </w:r>
      <w:r w:rsidR="00524910">
        <w:rPr>
          <w:color w:val="000000" w:themeColor="text1"/>
          <w:spacing w:val="-10"/>
          <w:sz w:val="24"/>
          <w:szCs w:val="24"/>
        </w:rPr>
        <w:t xml:space="preserve">Initial </w:t>
      </w:r>
      <w:r>
        <w:rPr>
          <w:color w:val="000000" w:themeColor="text1"/>
          <w:spacing w:val="-10"/>
          <w:sz w:val="24"/>
          <w:szCs w:val="24"/>
        </w:rPr>
        <w:t>RESEA Meeting</w:t>
      </w:r>
      <w:r w:rsidRPr="00B423BB">
        <w:rPr>
          <w:color w:val="000000" w:themeColor="text1"/>
          <w:spacing w:val="-10"/>
          <w:sz w:val="24"/>
          <w:szCs w:val="24"/>
          <w:vertAlign w:val="superscript"/>
        </w:rPr>
        <w:t>*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 w:rsidRPr="008150E6">
        <w:rPr>
          <w:color w:val="000000" w:themeColor="text1"/>
          <w:spacing w:val="-10"/>
          <w:sz w:val="24"/>
          <w:szCs w:val="24"/>
        </w:rPr>
        <w:t>observation process. Use it to ensure proper documentation of your observation and for subsequent sharing with MassHire Career Center (MCC) staff.</w:t>
      </w:r>
    </w:p>
    <w:p w14:paraId="13BF71D3" w14:textId="5AAD0EE9" w:rsidR="0010562B" w:rsidRDefault="0010562B" w:rsidP="0010562B">
      <w:pPr>
        <w:spacing w:before="80" w:after="360" w:line="252" w:lineRule="auto"/>
        <w:ind w:left="-360" w:right="-547"/>
        <w:jc w:val="both"/>
        <w:rPr>
          <w:color w:val="000000" w:themeColor="text1"/>
          <w:spacing w:val="-8"/>
          <w:sz w:val="24"/>
          <w:szCs w:val="24"/>
        </w:rPr>
      </w:pPr>
      <w:r w:rsidRPr="00B423BB">
        <w:rPr>
          <w:b/>
          <w:bCs/>
          <w:spacing w:val="4"/>
          <w:sz w:val="18"/>
          <w:szCs w:val="18"/>
        </w:rPr>
        <w:t>*</w:t>
      </w:r>
      <w:r>
        <w:rPr>
          <w:b/>
          <w:bCs/>
          <w:spacing w:val="4"/>
          <w:sz w:val="18"/>
          <w:szCs w:val="18"/>
        </w:rPr>
        <w:t xml:space="preserve">The </w:t>
      </w:r>
      <w:r w:rsidR="00001206">
        <w:rPr>
          <w:b/>
          <w:bCs/>
          <w:spacing w:val="4"/>
          <w:sz w:val="18"/>
          <w:szCs w:val="18"/>
        </w:rPr>
        <w:t xml:space="preserve">Initial </w:t>
      </w:r>
      <w:r>
        <w:rPr>
          <w:b/>
          <w:bCs/>
          <w:spacing w:val="4"/>
          <w:sz w:val="18"/>
          <w:szCs w:val="18"/>
        </w:rPr>
        <w:t xml:space="preserve">RESEA Meeting can be conducted in-person or virtually in accordance with applicable MassHire Department of Career Services (MDCS) guidelines at time of review. For virtual appointments, cameras </w:t>
      </w:r>
      <w:r w:rsidR="00001206">
        <w:rPr>
          <w:b/>
          <w:bCs/>
          <w:spacing w:val="4"/>
          <w:sz w:val="18"/>
          <w:szCs w:val="18"/>
        </w:rPr>
        <w:t>MUST</w:t>
      </w:r>
      <w:ins w:id="1" w:author="Leonard, Kim (EOL)" w:date="2023-07-31T11:37:00Z">
        <w:r>
          <w:rPr>
            <w:b/>
            <w:bCs/>
            <w:spacing w:val="4"/>
            <w:sz w:val="18"/>
            <w:szCs w:val="18"/>
          </w:rPr>
          <w:t xml:space="preserve"> </w:t>
        </w:r>
      </w:ins>
      <w:r>
        <w:rPr>
          <w:b/>
          <w:bCs/>
          <w:spacing w:val="4"/>
          <w:sz w:val="18"/>
          <w:szCs w:val="18"/>
        </w:rPr>
        <w:t xml:space="preserve">be turned on for both the staff and jobseeker. Staff </w:t>
      </w:r>
      <w:r w:rsidR="00247180">
        <w:rPr>
          <w:b/>
          <w:bCs/>
          <w:spacing w:val="4"/>
          <w:sz w:val="18"/>
          <w:szCs w:val="18"/>
        </w:rPr>
        <w:t>MUST</w:t>
      </w:r>
      <w:r>
        <w:rPr>
          <w:b/>
          <w:bCs/>
          <w:spacing w:val="4"/>
          <w:sz w:val="18"/>
          <w:szCs w:val="18"/>
        </w:rPr>
        <w:t xml:space="preserve"> verify jobseeker identification during virtual or in-person </w:t>
      </w:r>
      <w:r w:rsidR="00247180">
        <w:rPr>
          <w:b/>
          <w:bCs/>
          <w:spacing w:val="4"/>
          <w:sz w:val="18"/>
          <w:szCs w:val="18"/>
        </w:rPr>
        <w:t xml:space="preserve">Initial </w:t>
      </w:r>
      <w:r>
        <w:rPr>
          <w:b/>
          <w:bCs/>
          <w:spacing w:val="4"/>
          <w:sz w:val="18"/>
          <w:szCs w:val="18"/>
        </w:rPr>
        <w:t xml:space="preserve">RESEA appointments. Telephone meetings should be conducted only as </w:t>
      </w:r>
      <w:r w:rsidRPr="004B6DE7">
        <w:rPr>
          <w:b/>
          <w:bCs/>
          <w:spacing w:val="4"/>
          <w:sz w:val="18"/>
          <w:szCs w:val="18"/>
        </w:rPr>
        <w:t>a last resort</w:t>
      </w:r>
      <w:r>
        <w:rPr>
          <w:b/>
          <w:bCs/>
          <w:spacing w:val="4"/>
          <w:sz w:val="18"/>
          <w:szCs w:val="18"/>
        </w:rPr>
        <w:t>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032281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447248B3" w:rsidR="00B6089B" w:rsidRDefault="00EE57BF" w:rsidP="00A927F0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2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4696A607" w:rsidR="00BF0873" w:rsidRDefault="00B6089B" w:rsidP="00A927F0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Initial RESEA Meeting – Observation Checklist 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75C4334D" w14:textId="56779DFD" w:rsidR="00B6089B" w:rsidRDefault="00BF0873" w:rsidP="00ED6AC0">
            <w:pPr>
              <w:spacing w:after="40" w:line="252" w:lineRule="auto"/>
              <w:ind w:left="180"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1. 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 xml:space="preserve">Position your mouse pointer/cursor over 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the first 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form field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>. 2. E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 xml:space="preserve">nter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>text or check/uncheck a box</w:t>
            </w:r>
            <w:r w:rsidR="00B6089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>(e.g.,</w:t>
            </w:r>
            <w:r w:rsidR="009910C3">
              <w:rPr>
                <w:color w:val="000000" w:themeColor="text1"/>
                <w:spacing w:val="-8"/>
                <w:sz w:val="24"/>
                <w:szCs w:val="24"/>
              </w:rPr>
              <w:t xml:space="preserve"> form fields are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highlighted)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>. 3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. 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Tab to accept the field change and go to the next field (or Shift+Tab to go to the previous field). 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>4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.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 Complete all form fields, sign, and date 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the document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. 5. 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PDF.</w:t>
            </w:r>
          </w:p>
        </w:tc>
      </w:tr>
      <w:bookmarkEnd w:id="0"/>
      <w:bookmarkEnd w:id="2"/>
    </w:tbl>
    <w:p w14:paraId="2CF4D3CA" w14:textId="476DB5BD" w:rsidR="00CC7493" w:rsidRDefault="00CC749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EE79A3" w:rsidRPr="00BD2572" w14:paraId="66E41304" w14:textId="77777777" w:rsidTr="00A733E9">
        <w:trPr>
          <w:trHeight w:val="432"/>
        </w:trPr>
        <w:tc>
          <w:tcPr>
            <w:tcW w:w="5130" w:type="dxa"/>
            <w:vAlign w:val="bottom"/>
          </w:tcPr>
          <w:p w14:paraId="12A5D35D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Observation Date &amp; Time</w:t>
            </w:r>
          </w:p>
        </w:tc>
        <w:tc>
          <w:tcPr>
            <w:tcW w:w="5130" w:type="dxa"/>
            <w:vAlign w:val="bottom"/>
          </w:tcPr>
          <w:p w14:paraId="7EAA50A0" w14:textId="77777777" w:rsidR="00EE79A3" w:rsidRPr="00AA4B72" w:rsidRDefault="00EE79A3" w:rsidP="00A733E9">
            <w:pPr>
              <w:spacing w:line="252" w:lineRule="auto"/>
              <w:ind w:right="-25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RESEA Specialist</w:t>
            </w:r>
          </w:p>
        </w:tc>
      </w:tr>
      <w:tr w:rsidR="00EE79A3" w:rsidRPr="00BD2572" w14:paraId="60C9D0A7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Observation Date &amp; Time"/>
            <w:tag w:val="Observation Date &amp; Time"/>
            <w:id w:val="421525278"/>
            <w:placeholder>
              <w:docPart w:val="B1FE64C17C834EE5BA7402273540BAF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56BA7B42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Specialist"/>
            <w:tag w:val="RESEA Specialist"/>
            <w:id w:val="-1706631333"/>
            <w:placeholder>
              <w:docPart w:val="B1FE64C17C834EE5BA7402273540BAF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4B178804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5BED9F45" w14:textId="77777777" w:rsidTr="00A733E9">
        <w:trPr>
          <w:trHeight w:val="432"/>
        </w:trPr>
        <w:tc>
          <w:tcPr>
            <w:tcW w:w="5130" w:type="dxa"/>
            <w:vAlign w:val="bottom"/>
          </w:tcPr>
          <w:p w14:paraId="39567048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MOSES ID</w:t>
            </w:r>
          </w:p>
        </w:tc>
        <w:tc>
          <w:tcPr>
            <w:tcW w:w="5130" w:type="dxa"/>
            <w:vAlign w:val="bottom"/>
          </w:tcPr>
          <w:p w14:paraId="441E5D49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RESEA Reviewer(s)</w:t>
            </w:r>
          </w:p>
        </w:tc>
      </w:tr>
      <w:tr w:rsidR="00EE79A3" w:rsidRPr="00BD2572" w14:paraId="0E2ACCA4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MOSES ID"/>
            <w:tag w:val="MOSES ID"/>
            <w:id w:val="477810"/>
            <w:placeholder>
              <w:docPart w:val="B1FE64C17C834EE5BA7402273540BAF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46040D88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1108463363"/>
            <w:placeholder>
              <w:docPart w:val="B1FE64C17C834EE5BA7402273540BAF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2487F0BA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7E7084C9" w14:textId="77777777" w:rsidTr="00A733E9">
        <w:trPr>
          <w:trHeight w:val="432"/>
        </w:trPr>
        <w:tc>
          <w:tcPr>
            <w:tcW w:w="5130" w:type="dxa"/>
            <w:vAlign w:val="center"/>
          </w:tcPr>
          <w:p w14:paraId="1AF9647B" w14:textId="77777777" w:rsidR="00EE79A3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MCC Location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054120141"/>
            <w:placeholder>
              <w:docPart w:val="57AF48C8E4EA47178688222939B74A73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C907F4C" w14:textId="77777777" w:rsidR="00EE79A3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3C18C80F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1174643867"/>
            <w:placeholder>
              <w:docPart w:val="0C2505176074435EB1507D4614F45D4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3DA30EBA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22648852"/>
            <w:placeholder>
              <w:docPart w:val="1A2A38E5E230456DA847CEBD9D7D0442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3378CB37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297972F" w14:textId="77777777" w:rsidR="00EE79A3" w:rsidRDefault="00EE79A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shd w:val="clear" w:color="auto" w:fill="009978"/>
        <w:tblLook w:val="04A0" w:firstRow="1" w:lastRow="0" w:firstColumn="1" w:lastColumn="0" w:noHBand="0" w:noVBand="1"/>
      </w:tblPr>
      <w:tblGrid>
        <w:gridCol w:w="421"/>
        <w:gridCol w:w="456"/>
        <w:gridCol w:w="1483"/>
        <w:gridCol w:w="456"/>
        <w:gridCol w:w="1566"/>
        <w:gridCol w:w="456"/>
        <w:gridCol w:w="1678"/>
        <w:gridCol w:w="534"/>
        <w:gridCol w:w="876"/>
        <w:gridCol w:w="534"/>
        <w:gridCol w:w="1800"/>
      </w:tblGrid>
      <w:tr w:rsidR="004874CE" w14:paraId="4869552D" w14:textId="77777777" w:rsidTr="000E490E">
        <w:trPr>
          <w:trHeight w:val="504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9978"/>
            <w:vAlign w:val="center"/>
          </w:tcPr>
          <w:p w14:paraId="7D5BDE3A" w14:textId="3DC979AD" w:rsidR="004874CE" w:rsidRPr="008150E6" w:rsidRDefault="004874CE" w:rsidP="00A733E9">
            <w:pPr>
              <w:spacing w:line="252" w:lineRule="auto"/>
              <w:ind w:right="-360"/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9"/>
                <w:szCs w:val="29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Initial RESEA Meeting Requirements</w:t>
            </w:r>
          </w:p>
        </w:tc>
      </w:tr>
      <w:tr w:rsidR="004874CE" w14:paraId="61820BC4" w14:textId="77777777" w:rsidTr="000E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4"/>
        </w:trPr>
        <w:tc>
          <w:tcPr>
            <w:tcW w:w="10260" w:type="dxa"/>
            <w:gridSpan w:val="11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bottom"/>
          </w:tcPr>
          <w:p w14:paraId="0BF56DCD" w14:textId="77777777" w:rsidR="004874CE" w:rsidRPr="00BD2572" w:rsidRDefault="004874CE" w:rsidP="00A733E9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 xml:space="preserve">Method used for </w:t>
            </w:r>
            <w:r>
              <w:rPr>
                <w:color w:val="000000" w:themeColor="text1"/>
                <w:sz w:val="24"/>
                <w:szCs w:val="24"/>
              </w:rPr>
              <w:t>RESEA Review</w:t>
            </w:r>
            <w:r w:rsidRPr="00BD257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Meeting </w:t>
            </w:r>
            <w:r w:rsidRPr="00BD2572">
              <w:rPr>
                <w:color w:val="000000" w:themeColor="text1"/>
                <w:sz w:val="24"/>
                <w:szCs w:val="24"/>
              </w:rPr>
              <w:t>observation?</w:t>
            </w:r>
          </w:p>
        </w:tc>
      </w:tr>
      <w:tr w:rsidR="004874CE" w:rsidRPr="00621FED" w14:paraId="68C0DE45" w14:textId="77777777" w:rsidTr="000E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421" w:type="dxa"/>
          <w:trHeight w:val="576"/>
        </w:trPr>
        <w:sdt>
          <w:sdtPr>
            <w:rPr>
              <w:sz w:val="24"/>
              <w:szCs w:val="24"/>
            </w:rPr>
            <w:id w:val="-9752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0" w:space="0" w:color="000000" w:themeColor="text1"/>
                  <w:left w:val="single" w:sz="0" w:space="0" w:color="000000" w:themeColor="text1"/>
                  <w:bottom w:val="single" w:sz="0" w:space="0" w:color="000000" w:themeColor="text1"/>
                  <w:right w:val="single" w:sz="0" w:space="0" w:color="000000" w:themeColor="text1"/>
                </w:tcBorders>
                <w:vAlign w:val="bottom"/>
              </w:tcPr>
              <w:p w14:paraId="550A442E" w14:textId="202CD430" w:rsidR="004874CE" w:rsidRDefault="0005751C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bottom"/>
          </w:tcPr>
          <w:p w14:paraId="05E67AB9" w14:textId="77777777" w:rsidR="004874CE" w:rsidRPr="00BD2572" w:rsidRDefault="004874CE" w:rsidP="00A733E9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In-Person</w:t>
            </w:r>
          </w:p>
        </w:tc>
        <w:sdt>
          <w:sdtPr>
            <w:rPr>
              <w:sz w:val="24"/>
              <w:szCs w:val="24"/>
            </w:rPr>
            <w:id w:val="168093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0" w:space="0" w:color="000000" w:themeColor="text1"/>
                  <w:left w:val="single" w:sz="0" w:space="0" w:color="000000" w:themeColor="text1"/>
                  <w:bottom w:val="single" w:sz="0" w:space="0" w:color="000000" w:themeColor="text1"/>
                  <w:right w:val="single" w:sz="0" w:space="0" w:color="000000" w:themeColor="text1"/>
                </w:tcBorders>
                <w:vAlign w:val="bottom"/>
              </w:tcPr>
              <w:p w14:paraId="75FEAECC" w14:textId="77777777" w:rsidR="004874CE" w:rsidRPr="00BD2572" w:rsidRDefault="004874CE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bottom"/>
          </w:tcPr>
          <w:p w14:paraId="4684ACAA" w14:textId="77777777" w:rsidR="004874CE" w:rsidRPr="00BD2572" w:rsidRDefault="004874CE" w:rsidP="00A733E9">
            <w:pPr>
              <w:spacing w:before="120" w:line="252" w:lineRule="auto"/>
              <w:ind w:right="-36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  <w:sdt>
          <w:sdtPr>
            <w:rPr>
              <w:sz w:val="24"/>
              <w:szCs w:val="24"/>
            </w:rPr>
            <w:id w:val="-69939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0" w:space="0" w:color="000000" w:themeColor="text1"/>
                  <w:left w:val="single" w:sz="0" w:space="0" w:color="000000" w:themeColor="text1"/>
                  <w:bottom w:val="single" w:sz="0" w:space="0" w:color="000000" w:themeColor="text1"/>
                  <w:right w:val="single" w:sz="0" w:space="0" w:color="000000" w:themeColor="text1"/>
                </w:tcBorders>
                <w:vAlign w:val="bottom"/>
              </w:tcPr>
              <w:p w14:paraId="6AE0C69A" w14:textId="77777777" w:rsidR="004874CE" w:rsidRDefault="004874CE" w:rsidP="00A733E9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22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bottom"/>
          </w:tcPr>
          <w:p w14:paraId="4C3001C6" w14:textId="77777777" w:rsidR="004874CE" w:rsidRPr="00621FED" w:rsidRDefault="004874CE" w:rsidP="00A733E9">
            <w:pPr>
              <w:spacing w:before="120" w:line="252" w:lineRule="auto"/>
              <w:ind w:right="-360"/>
              <w:rPr>
                <w:i/>
                <w:i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Telephone </w:t>
            </w:r>
            <w:r w:rsidRPr="004A3D2D">
              <w:rPr>
                <w:sz w:val="18"/>
                <w:szCs w:val="18"/>
              </w:rPr>
              <w:t>[t</w:t>
            </w:r>
            <w:r w:rsidRPr="00621FED">
              <w:rPr>
                <w:sz w:val="18"/>
                <w:szCs w:val="18"/>
              </w:rPr>
              <w:t>o be conducted only as a last resort]</w:t>
            </w:r>
          </w:p>
        </w:tc>
      </w:tr>
      <w:tr w:rsidR="007E1658" w:rsidRPr="00621FED" w14:paraId="35E7DA44" w14:textId="77777777" w:rsidTr="000E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6"/>
        </w:trPr>
        <w:tc>
          <w:tcPr>
            <w:tcW w:w="6516" w:type="dxa"/>
            <w:gridSpan w:val="7"/>
            <w:vAlign w:val="bottom"/>
          </w:tcPr>
          <w:p w14:paraId="56AC17E6" w14:textId="138D61B9" w:rsidR="007E1658" w:rsidRPr="00BD2572" w:rsidRDefault="007E1658" w:rsidP="007E1658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3B7CBE">
              <w:rPr>
                <w:spacing w:val="-8"/>
                <w:sz w:val="24"/>
                <w:szCs w:val="24"/>
              </w:rPr>
              <w:t xml:space="preserve">Is this </w:t>
            </w:r>
            <w:r>
              <w:rPr>
                <w:spacing w:val="-8"/>
                <w:sz w:val="24"/>
                <w:szCs w:val="24"/>
              </w:rPr>
              <w:t>meeting</w:t>
            </w:r>
            <w:r w:rsidRPr="003B7CBE">
              <w:rPr>
                <w:spacing w:val="-8"/>
                <w:sz w:val="24"/>
                <w:szCs w:val="24"/>
              </w:rPr>
              <w:t xml:space="preserve"> being conducted on or before </w:t>
            </w:r>
            <w:r>
              <w:rPr>
                <w:spacing w:val="-8"/>
                <w:sz w:val="24"/>
                <w:szCs w:val="24"/>
              </w:rPr>
              <w:t>the jobseeker</w:t>
            </w:r>
            <w:r w:rsidRPr="003B7CBE">
              <w:rPr>
                <w:spacing w:val="-8"/>
                <w:sz w:val="24"/>
                <w:szCs w:val="24"/>
              </w:rPr>
              <w:t>’s 3-week deadline</w:t>
            </w:r>
            <w:r>
              <w:rPr>
                <w:spacing w:val="-8"/>
                <w:sz w:val="24"/>
                <w:szCs w:val="24"/>
              </w:rPr>
              <w:t>?</w:t>
            </w:r>
          </w:p>
        </w:tc>
        <w:sdt>
          <w:sdtPr>
            <w:rPr>
              <w:spacing w:val="-8"/>
              <w:sz w:val="24"/>
              <w:szCs w:val="24"/>
            </w:rPr>
            <w:id w:val="-12893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bottom"/>
              </w:tcPr>
              <w:p w14:paraId="231DC8A5" w14:textId="2A4F5885" w:rsidR="007E1658" w:rsidRDefault="0083023C" w:rsidP="0005751C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6" w:type="dxa"/>
            <w:vAlign w:val="bottom"/>
          </w:tcPr>
          <w:p w14:paraId="48A71F9B" w14:textId="1BAADBE3" w:rsidR="007E1658" w:rsidRDefault="007E1658" w:rsidP="0005751C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Yes</w:t>
            </w:r>
          </w:p>
        </w:tc>
        <w:sdt>
          <w:sdtPr>
            <w:rPr>
              <w:spacing w:val="-8"/>
              <w:sz w:val="24"/>
              <w:szCs w:val="24"/>
            </w:rPr>
            <w:id w:val="-60881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bottom"/>
              </w:tcPr>
              <w:p w14:paraId="4E7469F4" w14:textId="6C7986B4" w:rsidR="007E1658" w:rsidRDefault="0005751C" w:rsidP="0005751C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  <w:vAlign w:val="bottom"/>
          </w:tcPr>
          <w:p w14:paraId="63119E04" w14:textId="0D318F9F" w:rsidR="007E1658" w:rsidRDefault="007E1658" w:rsidP="0005751C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No</w:t>
            </w:r>
          </w:p>
        </w:tc>
      </w:tr>
      <w:tr w:rsidR="007E1658" w:rsidRPr="00F53A54" w14:paraId="2E2C391C" w14:textId="77777777" w:rsidTr="000E490E">
        <w:tblPrEx>
          <w:shd w:val="clear" w:color="auto" w:fill="auto"/>
        </w:tblPrEx>
        <w:trPr>
          <w:trHeight w:val="576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BF8FF" w14:textId="55E0DC96" w:rsidR="007E1658" w:rsidRPr="00F53A54" w:rsidRDefault="007E1658" w:rsidP="007E1658">
            <w:pPr>
              <w:ind w:right="-1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If telephone, please justify below</w:t>
            </w:r>
            <w:r w:rsidR="004B2F07">
              <w:rPr>
                <w:color w:val="000000" w:themeColor="text1"/>
                <w:sz w:val="24"/>
                <w:szCs w:val="24"/>
              </w:rPr>
              <w:t xml:space="preserve"> as to</w:t>
            </w:r>
            <w:r>
              <w:rPr>
                <w:color w:val="000000" w:themeColor="text1"/>
                <w:sz w:val="24"/>
                <w:szCs w:val="24"/>
              </w:rPr>
              <w:t xml:space="preserve"> why it was a last resort:</w:t>
            </w:r>
          </w:p>
        </w:tc>
      </w:tr>
      <w:tr w:rsidR="007E1658" w:rsidRPr="00EE57BF" w14:paraId="66783A63" w14:textId="77777777" w:rsidTr="000E490E">
        <w:tblPrEx>
          <w:shd w:val="clear" w:color="auto" w:fill="auto"/>
        </w:tblPrEx>
        <w:trPr>
          <w:trHeight w:val="1944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692925019"/>
            <w:placeholder>
              <w:docPart w:val="52A1878887E2484DA93864F02D9F1239"/>
            </w:placeholder>
            <w:showingPlcHdr/>
            <w:text/>
          </w:sdtPr>
          <w:sdtEndPr/>
          <w:sdtContent>
            <w:tc>
              <w:tcPr>
                <w:tcW w:w="10260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97C547" w14:textId="77777777" w:rsidR="007E1658" w:rsidRPr="00EE57BF" w:rsidRDefault="007E1658" w:rsidP="007E1658">
                <w:pPr>
                  <w:spacing w:before="120" w:after="160" w:line="252" w:lineRule="auto"/>
                  <w:ind w:right="-115"/>
                  <w:rPr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D9AFFC7" w14:textId="2303E92D" w:rsidR="004500EC" w:rsidRDefault="004500EC" w:rsidP="00C118B1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lastRenderedPageBreak/>
        <w:t xml:space="preserve">Complete this Initial RESEA Meeting Observation Checklist to verify current mandatory RESEA program requirements are met by the staff and jobseeker. </w:t>
      </w:r>
      <w:r w:rsidRPr="003E2F0F">
        <w:rPr>
          <w:spacing w:val="-8"/>
          <w:sz w:val="24"/>
          <w:szCs w:val="24"/>
        </w:rPr>
        <w:t>The use of electronic</w:t>
      </w:r>
      <w:r>
        <w:rPr>
          <w:spacing w:val="-8"/>
          <w:sz w:val="24"/>
          <w:szCs w:val="24"/>
        </w:rPr>
        <w:t xml:space="preserve"> </w:t>
      </w:r>
      <w:r w:rsidRPr="003E2F0F">
        <w:rPr>
          <w:spacing w:val="-8"/>
          <w:sz w:val="24"/>
          <w:szCs w:val="24"/>
        </w:rPr>
        <w:t>signatures</w:t>
      </w:r>
      <w:r>
        <w:rPr>
          <w:spacing w:val="-8"/>
          <w:sz w:val="24"/>
          <w:szCs w:val="24"/>
        </w:rPr>
        <w:t xml:space="preserve"> or email</w:t>
      </w:r>
      <w:r w:rsidRPr="003E2F0F">
        <w:rPr>
          <w:spacing w:val="-8"/>
          <w:sz w:val="24"/>
          <w:szCs w:val="24"/>
        </w:rPr>
        <w:t xml:space="preserve"> is allowable</w:t>
      </w:r>
      <w:r>
        <w:rPr>
          <w:spacing w:val="-8"/>
          <w:sz w:val="24"/>
          <w:szCs w:val="24"/>
        </w:rPr>
        <w:t xml:space="preserve"> when services are delivered electronically/virtually.</w:t>
      </w:r>
      <w:r w:rsidRPr="003E2F0F">
        <w:rPr>
          <w:spacing w:val="-8"/>
          <w:sz w:val="24"/>
          <w:szCs w:val="24"/>
        </w:rPr>
        <w:t xml:space="preserve"> Staff shall not sign required forms on behalf of </w:t>
      </w:r>
      <w:r w:rsidR="001D2CA1">
        <w:rPr>
          <w:spacing w:val="-8"/>
          <w:sz w:val="24"/>
          <w:szCs w:val="24"/>
        </w:rPr>
        <w:t>jobseekers</w:t>
      </w:r>
      <w:r w:rsidRPr="003E2F0F">
        <w:rPr>
          <w:spacing w:val="-8"/>
          <w:sz w:val="24"/>
          <w:szCs w:val="24"/>
        </w:rPr>
        <w:t>.</w:t>
      </w:r>
    </w:p>
    <w:tbl>
      <w:tblPr>
        <w:tblStyle w:val="TableGrid"/>
        <w:tblW w:w="1026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2"/>
        <w:gridCol w:w="535"/>
        <w:gridCol w:w="540"/>
        <w:gridCol w:w="8726"/>
      </w:tblGrid>
      <w:tr w:rsidR="001C666F" w14:paraId="64DDE2A8" w14:textId="77777777" w:rsidTr="0093658E">
        <w:trPr>
          <w:trHeight w:val="864"/>
        </w:trPr>
        <w:bookmarkStart w:id="3" w:name="_Hlk118844329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79212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shd w:val="clear" w:color="auto" w:fill="auto"/>
                <w:vAlign w:val="center"/>
              </w:tcPr>
              <w:p w14:paraId="77EA46E7" w14:textId="77777777" w:rsidR="001C666F" w:rsidRPr="00611FA6" w:rsidRDefault="001C666F" w:rsidP="001C666F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1" w:type="dxa"/>
            <w:gridSpan w:val="3"/>
            <w:shd w:val="clear" w:color="auto" w:fill="2E74B5" w:themeFill="accent5" w:themeFillShade="BF"/>
            <w:vAlign w:val="center"/>
          </w:tcPr>
          <w:p w14:paraId="71AF15A2" w14:textId="79807D36" w:rsidR="001C666F" w:rsidRPr="00A33E75" w:rsidRDefault="00602B9A" w:rsidP="008C7A53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 xml:space="preserve">Initial </w:t>
            </w:r>
            <w:r w:rsidR="008C7A5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>RESEA Meeting</w:t>
            </w:r>
            <w:r w:rsidR="00B048BC" w:rsidRPr="00DD5F02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 xml:space="preserve"> | MassHire Career Centers MUST complete the following action items</w:t>
            </w:r>
            <w:r w:rsidR="00B048BC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>.</w:t>
            </w:r>
          </w:p>
        </w:tc>
      </w:tr>
      <w:tr w:rsidR="001C666F" w14:paraId="40AC21C3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3C25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092D9C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18278F2B" w14:textId="0B56A166" w:rsidR="001C666F" w:rsidRDefault="001C666F" w:rsidP="00A33E75">
            <w:pPr>
              <w:spacing w:before="240" w:line="252" w:lineRule="auto"/>
              <w:ind w:right="-18"/>
              <w:rPr>
                <w:sz w:val="24"/>
                <w:szCs w:val="24"/>
              </w:rPr>
            </w:pPr>
          </w:p>
        </w:tc>
      </w:tr>
      <w:tr w:rsidR="00CD7A8B" w14:paraId="1B1C8A96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bookmarkEnd w:id="3" w:displacedByCustomXml="next"/>
        <w:sdt>
          <w:sdtPr>
            <w:rPr>
              <w:sz w:val="24"/>
              <w:szCs w:val="24"/>
            </w:rPr>
            <w:id w:val="-11172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DCBA03" w14:textId="5A55934D" w:rsidR="00CD7A8B" w:rsidRDefault="00EC18A6" w:rsidP="00CD7A8B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66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D8DCFA" w14:textId="1057EA70" w:rsidR="00CD7A8B" w:rsidRDefault="00CD7A8B" w:rsidP="00CD7A8B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B816" w14:textId="77777777" w:rsidR="00CD7A8B" w:rsidRDefault="00CD7A8B" w:rsidP="00CD7A8B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 w:rsidRPr="009B2086">
              <w:rPr>
                <w:sz w:val="24"/>
                <w:szCs w:val="24"/>
              </w:rPr>
              <w:t>Did staff review the jobseeker’s UI Eligibility?</w:t>
            </w:r>
          </w:p>
          <w:tbl>
            <w:tblPr>
              <w:tblStyle w:val="TableGrid"/>
              <w:tblW w:w="0" w:type="auto"/>
              <w:tblInd w:w="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7289"/>
            </w:tblGrid>
            <w:tr w:rsidR="00CD7A8B" w14:paraId="09621C83" w14:textId="77777777" w:rsidTr="007209FB">
              <w:sdt>
                <w:sdtPr>
                  <w:rPr>
                    <w:sz w:val="24"/>
                    <w:szCs w:val="24"/>
                  </w:rPr>
                  <w:id w:val="-1747490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4B8CE900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77D38A00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667757">
                    <w:rPr>
                      <w:sz w:val="24"/>
                      <w:szCs w:val="24"/>
                    </w:rPr>
                    <w:t>Was the jobseeker’s Work Search Log reviewed and relevant feedback provided?</w:t>
                  </w:r>
                </w:p>
              </w:tc>
            </w:tr>
            <w:tr w:rsidR="00CD7A8B" w14:paraId="444B2119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-1995253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13EC8078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73093BE1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potential barriers to employment addressed?</w:t>
                  </w:r>
                </w:p>
              </w:tc>
            </w:tr>
            <w:tr w:rsidR="00CD7A8B" w14:paraId="33BA4062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258037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11418763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19F3A980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appropriate referrals made to other services/partners?</w:t>
                  </w:r>
                </w:p>
              </w:tc>
            </w:tr>
            <w:tr w:rsidR="00CD7A8B" w14:paraId="76165CA3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502249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0B44C1E0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67CE72C8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opportunities for next steps discussed?</w:t>
                  </w:r>
                </w:p>
              </w:tc>
            </w:tr>
            <w:tr w:rsidR="00CD7A8B" w14:paraId="5B71E8F0" w14:textId="77777777" w:rsidTr="007209FB">
              <w:sdt>
                <w:sdtPr>
                  <w:rPr>
                    <w:sz w:val="24"/>
                    <w:szCs w:val="24"/>
                  </w:rPr>
                  <w:id w:val="2088337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52ECCE54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61B442C2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Did staff confirm that the jobseeker is able, available, and actively seeking employment?</w:t>
                  </w:r>
                </w:p>
              </w:tc>
            </w:tr>
            <w:tr w:rsidR="00CD7A8B" w14:paraId="2F87FA48" w14:textId="77777777" w:rsidTr="007209FB">
              <w:sdt>
                <w:sdtPr>
                  <w:rPr>
                    <w:sz w:val="24"/>
                    <w:szCs w:val="24"/>
                  </w:rPr>
                  <w:id w:val="281619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3C021E92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385BA9A5" w14:textId="77777777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Was the UI Eligibility Assessment Questionnaire </w:t>
                  </w:r>
                  <w:r w:rsidRPr="0072431A">
                    <w:rPr>
                      <w:sz w:val="24"/>
                      <w:szCs w:val="24"/>
                    </w:rPr>
                    <w:t xml:space="preserve">signed by the </w:t>
                  </w:r>
                  <w:r>
                    <w:rPr>
                      <w:sz w:val="24"/>
                      <w:szCs w:val="24"/>
                    </w:rPr>
                    <w:t>j</w:t>
                  </w:r>
                  <w:r w:rsidRPr="0072431A">
                    <w:rPr>
                      <w:sz w:val="24"/>
                      <w:szCs w:val="24"/>
                    </w:rPr>
                    <w:t>ob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72431A">
                    <w:rPr>
                      <w:sz w:val="24"/>
                      <w:szCs w:val="24"/>
                    </w:rPr>
                    <w:t>eeker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</w:tr>
            <w:tr w:rsidR="00CD7A8B" w14:paraId="2CFF9B90" w14:textId="77777777" w:rsidTr="007209FB">
              <w:sdt>
                <w:sdtPr>
                  <w:rPr>
                    <w:sz w:val="24"/>
                    <w:szCs w:val="24"/>
                  </w:rPr>
                  <w:id w:val="-1487076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0E995FBF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2CFACFB8" w14:textId="77777777" w:rsidR="00CD7A8B" w:rsidRPr="00B048BC" w:rsidRDefault="00CD7A8B" w:rsidP="00CD7A8B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If a p</w:t>
                  </w:r>
                  <w:r w:rsidRPr="00D1593C">
                    <w:rPr>
                      <w:sz w:val="24"/>
                      <w:szCs w:val="24"/>
                    </w:rPr>
                    <w:t xml:space="preserve">otential 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D1593C">
                    <w:rPr>
                      <w:sz w:val="24"/>
                      <w:szCs w:val="24"/>
                    </w:rPr>
                    <w:t xml:space="preserve">ssue </w:t>
                  </w:r>
                  <w:r>
                    <w:rPr>
                      <w:sz w:val="24"/>
                      <w:szCs w:val="24"/>
                    </w:rPr>
                    <w:t>was</w:t>
                  </w:r>
                  <w:r w:rsidRPr="00D1593C">
                    <w:rPr>
                      <w:sz w:val="24"/>
                      <w:szCs w:val="24"/>
                    </w:rPr>
                    <w:t xml:space="preserve"> identified</w:t>
                  </w:r>
                  <w:r>
                    <w:rPr>
                      <w:sz w:val="24"/>
                      <w:szCs w:val="24"/>
                    </w:rPr>
                    <w:t xml:space="preserve"> for any aspect of the RESEA Program, was a Potential Issue Form submitted to DUA?</w:t>
                  </w:r>
                </w:p>
              </w:tc>
            </w:tr>
          </w:tbl>
          <w:p w14:paraId="32A2657F" w14:textId="77777777" w:rsidR="00CD7A8B" w:rsidRDefault="00CD7A8B" w:rsidP="00CD7A8B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586336" w14:paraId="5A19B685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81156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523F8" w14:textId="37D2699D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841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1953E" w14:textId="015D877E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558D" w14:textId="50A506BB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 resume review conducted or plans discussed to create a new one?</w:t>
            </w:r>
          </w:p>
        </w:tc>
      </w:tr>
      <w:tr w:rsidR="00586336" w14:paraId="7247A6D8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66444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7A28B6" w14:textId="3C0F4C21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292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78A57D" w14:textId="064511BB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177157F2" w14:textId="4C399FF2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Did staff explain and did the jobseeker</w:t>
            </w:r>
            <w:r w:rsidRPr="008C7A53">
              <w:rPr>
                <w:spacing w:val="-6"/>
                <w:sz w:val="24"/>
                <w:szCs w:val="24"/>
              </w:rPr>
              <w:t xml:space="preserve"> acknowledge Section 30 (TOPS) and Trade</w:t>
            </w:r>
            <w:r w:rsidRPr="00F82F51">
              <w:rPr>
                <w:sz w:val="24"/>
                <w:szCs w:val="24"/>
              </w:rPr>
              <w:t xml:space="preserve"> requirements</w:t>
            </w:r>
            <w:r>
              <w:rPr>
                <w:sz w:val="24"/>
                <w:szCs w:val="24"/>
              </w:rPr>
              <w:t>?</w:t>
            </w:r>
          </w:p>
        </w:tc>
      </w:tr>
      <w:tr w:rsidR="00586336" w14:paraId="198FA9AE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08703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DBCEB5" w14:textId="6448EF10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907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95BD76" w14:textId="05F3ECA3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03922B31" w14:textId="4281C229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Was the jobseeker’s signature obtained to indicate acknowledgement of Section 30 (TOPS) and Trade requirements?</w:t>
            </w:r>
          </w:p>
        </w:tc>
      </w:tr>
      <w:tr w:rsidR="00586336" w14:paraId="7B75B661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32431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7015B" w14:textId="150619ED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758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BBA6E" w14:textId="239B4CD6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3BDBD48B" w14:textId="7C1A600E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Was the jobseeker</w:t>
            </w:r>
            <w:r w:rsidRPr="00DA72E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referred to an interim service to be completed prior to their RESEA Review (i.e., an appropriate reemployment service, for example resume or networking workshop)?</w:t>
            </w:r>
          </w:p>
        </w:tc>
      </w:tr>
      <w:tr w:rsidR="00445E63" w14:paraId="24DC5464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122830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02B29" w14:textId="127D227E" w:rsidR="00445E63" w:rsidRDefault="00445E63" w:rsidP="00445E63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857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749E7C" w14:textId="343B4FFA" w:rsidR="00445E63" w:rsidRDefault="00445E63" w:rsidP="00445E63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79F0C5AC" w14:textId="0BE6EFE5" w:rsidR="00445E63" w:rsidRDefault="00445E63" w:rsidP="00445E63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 RESEA Review date s</w:t>
            </w:r>
            <w:r w:rsidRPr="00F82F51">
              <w:rPr>
                <w:sz w:val="24"/>
                <w:szCs w:val="24"/>
              </w:rPr>
              <w:t>chedule</w:t>
            </w:r>
            <w:r>
              <w:rPr>
                <w:sz w:val="24"/>
                <w:szCs w:val="24"/>
              </w:rPr>
              <w:t>d</w:t>
            </w:r>
            <w:r w:rsidRPr="00F82F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 w:rsidRPr="00F82F51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jobseeker?</w:t>
            </w:r>
          </w:p>
        </w:tc>
      </w:tr>
      <w:tr w:rsidR="0094229A" w:rsidRPr="00701602" w14:paraId="007C3A77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119306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6A0D64" w14:textId="77777777" w:rsidR="0094229A" w:rsidRDefault="0094229A" w:rsidP="0094229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45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08C8C" w14:textId="77777777" w:rsidR="0094229A" w:rsidRDefault="0094229A" w:rsidP="0094229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9AD2" w14:textId="77777777" w:rsidR="0094229A" w:rsidRPr="00701602" w:rsidRDefault="0094229A" w:rsidP="0094229A">
            <w:pPr>
              <w:spacing w:before="160" w:after="16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jobseeker’s </w:t>
            </w:r>
            <w:r w:rsidRPr="00B83EBF">
              <w:rPr>
                <w:sz w:val="24"/>
                <w:szCs w:val="24"/>
              </w:rPr>
              <w:t>Individual Needs Assessment (INA)/Job Search Inventory</w:t>
            </w:r>
            <w:r>
              <w:rPr>
                <w:sz w:val="24"/>
                <w:szCs w:val="24"/>
              </w:rPr>
              <w:t xml:space="preserve"> reviewed?</w:t>
            </w:r>
          </w:p>
        </w:tc>
      </w:tr>
    </w:tbl>
    <w:p w14:paraId="25AECDD7" w14:textId="77777777" w:rsidR="00AD35B0" w:rsidRDefault="00AD35B0">
      <w:r>
        <w:br w:type="page"/>
      </w:r>
    </w:p>
    <w:tbl>
      <w:tblPr>
        <w:tblStyle w:val="TableGrid"/>
        <w:tblW w:w="9813" w:type="dxa"/>
        <w:tblInd w:w="90" w:type="dxa"/>
        <w:tblLook w:val="04A0" w:firstRow="1" w:lastRow="0" w:firstColumn="1" w:lastColumn="0" w:noHBand="0" w:noVBand="1"/>
      </w:tblPr>
      <w:tblGrid>
        <w:gridCol w:w="547"/>
        <w:gridCol w:w="540"/>
        <w:gridCol w:w="8726"/>
      </w:tblGrid>
      <w:tr w:rsidR="0066554A" w:rsidRPr="00B83EBF" w14:paraId="77A19E7C" w14:textId="77777777" w:rsidTr="00AD35B0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11C629E" w14:textId="3D273907" w:rsidR="0066554A" w:rsidRDefault="0066554A" w:rsidP="0066554A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001EB1" w14:textId="24C387C1" w:rsidR="0066554A" w:rsidRDefault="0066554A" w:rsidP="0066554A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373C" w14:textId="77777777" w:rsidR="0066554A" w:rsidRDefault="0066554A" w:rsidP="0066554A">
            <w:pPr>
              <w:spacing w:after="12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66554A" w:rsidRPr="00B83EBF" w14:paraId="505453C5" w14:textId="77777777" w:rsidTr="00AD35B0">
        <w:sdt>
          <w:sdtPr>
            <w:rPr>
              <w:sz w:val="24"/>
              <w:szCs w:val="24"/>
            </w:rPr>
            <w:id w:val="1129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3E6CF4" w14:textId="6429765E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056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685E2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B269C" w14:textId="77777777" w:rsidR="0066554A" w:rsidRDefault="0066554A" w:rsidP="0066554A">
            <w:pPr>
              <w:spacing w:after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staff explain the </w:t>
            </w:r>
            <w:r w:rsidRPr="00B83EBF">
              <w:rPr>
                <w:sz w:val="24"/>
                <w:szCs w:val="24"/>
              </w:rPr>
              <w:t>Career Action Plan (CAP)/Individual Reemployment Plan (IRP)</w:t>
            </w:r>
            <w:r>
              <w:rPr>
                <w:sz w:val="24"/>
                <w:szCs w:val="24"/>
              </w:rPr>
              <w:t xml:space="preserve"> to the jobseeker?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68358058" w14:textId="77777777" w:rsidTr="0093658E">
              <w:sdt>
                <w:sdtPr>
                  <w:rPr>
                    <w:sz w:val="24"/>
                    <w:szCs w:val="24"/>
                  </w:rPr>
                  <w:id w:val="1468702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3F52403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3E734BF3" w14:textId="77777777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action steps for each CAP goal discussed?</w:t>
                  </w:r>
                </w:p>
              </w:tc>
            </w:tr>
            <w:tr w:rsidR="0066554A" w14:paraId="2D5AA3AF" w14:textId="77777777" w:rsidTr="0093658E">
              <w:sdt>
                <w:sdtPr>
                  <w:rPr>
                    <w:sz w:val="24"/>
                    <w:szCs w:val="24"/>
                  </w:rPr>
                  <w:id w:val="1573547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7898C5A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22DA577A" w14:textId="77777777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target dates set for each CAP goal?</w:t>
                  </w:r>
                </w:p>
              </w:tc>
            </w:tr>
            <w:tr w:rsidR="0066554A" w14:paraId="102B7077" w14:textId="77777777" w:rsidTr="0093658E">
              <w:sdt>
                <w:sdtPr>
                  <w:rPr>
                    <w:sz w:val="24"/>
                    <w:szCs w:val="24"/>
                  </w:rPr>
                  <w:id w:val="1033241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9464B8A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68CCB43D" w14:textId="77777777" w:rsidR="0066554A" w:rsidRPr="0072431A" w:rsidRDefault="0066554A" w:rsidP="0066554A">
                  <w:pPr>
                    <w:spacing w:before="120" w:after="12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Was the CAP form signed by the jobseeker and staff?</w:t>
                  </w:r>
                </w:p>
              </w:tc>
            </w:tr>
          </w:tbl>
          <w:p w14:paraId="6D8632B6" w14:textId="77777777" w:rsidR="0066554A" w:rsidRPr="00B83EBF" w:rsidRDefault="0066554A" w:rsidP="0066554A">
            <w:pPr>
              <w:pStyle w:val="ListParagraph"/>
              <w:spacing w:after="160" w:line="252" w:lineRule="auto"/>
              <w:ind w:left="0" w:right="-115"/>
              <w:rPr>
                <w:sz w:val="24"/>
                <w:szCs w:val="24"/>
              </w:rPr>
            </w:pPr>
          </w:p>
        </w:tc>
      </w:tr>
      <w:tr w:rsidR="0066554A" w14:paraId="690717A6" w14:textId="77777777" w:rsidTr="00AD35B0">
        <w:sdt>
          <w:sdtPr>
            <w:rPr>
              <w:sz w:val="24"/>
              <w:szCs w:val="24"/>
            </w:rPr>
            <w:id w:val="-148954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F692A" w14:textId="63BBF46B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91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A22A8D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4933" w14:textId="62E4970A" w:rsidR="0066554A" w:rsidRDefault="0066554A" w:rsidP="0066554A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Labor Market Information (LMI) r</w:t>
            </w:r>
            <w:r w:rsidRPr="00F309CE">
              <w:rPr>
                <w:sz w:val="24"/>
                <w:szCs w:val="24"/>
              </w:rPr>
              <w:t>eview</w:t>
            </w:r>
            <w:r>
              <w:rPr>
                <w:sz w:val="24"/>
                <w:szCs w:val="24"/>
              </w:rPr>
              <w:t>ed</w:t>
            </w:r>
            <w:r w:rsidRPr="00F30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explored with the jobseeker?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587B9631" w14:textId="77777777" w:rsidTr="0093658E">
              <w:sdt>
                <w:sdtPr>
                  <w:rPr>
                    <w:sz w:val="24"/>
                    <w:szCs w:val="24"/>
                  </w:rPr>
                  <w:id w:val="1325091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46DE788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07581072" w14:textId="53A76288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Was the relationship between LMI exploration, the Work Search Log, and the resume discussed?</w:t>
                  </w:r>
                </w:p>
              </w:tc>
            </w:tr>
          </w:tbl>
          <w:p w14:paraId="525A3098" w14:textId="33092CEC" w:rsidR="0066554A" w:rsidRPr="00B048BC" w:rsidRDefault="0066554A" w:rsidP="0066554A">
            <w:pPr>
              <w:pStyle w:val="ListParagraph"/>
              <w:spacing w:before="40" w:after="160" w:line="252" w:lineRule="auto"/>
              <w:ind w:right="-115"/>
              <w:contextualSpacing w:val="0"/>
              <w:rPr>
                <w:sz w:val="24"/>
                <w:szCs w:val="24"/>
              </w:rPr>
            </w:pPr>
          </w:p>
        </w:tc>
      </w:tr>
      <w:tr w:rsidR="0066554A" w14:paraId="11072512" w14:textId="77777777" w:rsidTr="00AD35B0">
        <w:sdt>
          <w:sdtPr>
            <w:rPr>
              <w:sz w:val="24"/>
              <w:szCs w:val="24"/>
            </w:rPr>
            <w:id w:val="132431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6C3A9" w14:textId="2A9E190C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267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4CF04D" w14:textId="3903A64C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BA5DE" w14:textId="4BEB8406" w:rsidR="0066554A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jobseeker’s registration on JobQuest verified?</w:t>
            </w:r>
          </w:p>
        </w:tc>
      </w:tr>
      <w:tr w:rsidR="0066554A" w14:paraId="11D1EB08" w14:textId="77777777" w:rsidTr="00AD35B0">
        <w:sdt>
          <w:sdtPr>
            <w:rPr>
              <w:sz w:val="24"/>
              <w:szCs w:val="24"/>
            </w:rPr>
            <w:id w:val="183903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473508" w14:textId="3552FCA1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657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CA6D24" w14:textId="0D2A5676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D3E0" w14:textId="52E0411D" w:rsidR="0066554A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 signed and dated copy of the completed CAP form provided to the jobseeker via mail, email, or in-person?</w:t>
            </w:r>
          </w:p>
        </w:tc>
      </w:tr>
      <w:tr w:rsidR="0066554A" w14:paraId="03197B24" w14:textId="77777777" w:rsidTr="00AD35B0">
        <w:bookmarkStart w:id="4" w:name="_Hlk118848411" w:displacedByCustomXml="next"/>
        <w:sdt>
          <w:sdtPr>
            <w:rPr>
              <w:sz w:val="24"/>
              <w:szCs w:val="24"/>
            </w:rPr>
            <w:id w:val="182354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E46878" w14:textId="324BE14F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612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8ACF1" w14:textId="40717EB9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825F" w14:textId="6DE25C83" w:rsidR="0066554A" w:rsidRPr="007D60FB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timely manner, was the jobseeker’s Career Center Seminar attendance re</w:t>
            </w:r>
            <w:r w:rsidRPr="007D60FB">
              <w:rPr>
                <w:sz w:val="24"/>
                <w:szCs w:val="24"/>
              </w:rPr>
              <w:t>cord</w:t>
            </w:r>
            <w:r>
              <w:rPr>
                <w:sz w:val="24"/>
                <w:szCs w:val="24"/>
              </w:rPr>
              <w:t xml:space="preserve">ed in </w:t>
            </w:r>
            <w:r w:rsidRPr="007D60FB">
              <w:rPr>
                <w:sz w:val="24"/>
                <w:szCs w:val="24"/>
              </w:rPr>
              <w:t>MOSES</w:t>
            </w:r>
            <w:r>
              <w:rPr>
                <w:sz w:val="24"/>
                <w:szCs w:val="24"/>
              </w:rPr>
              <w:t>?</w:t>
            </w:r>
          </w:p>
        </w:tc>
      </w:tr>
      <w:tr w:rsidR="0066554A" w14:paraId="3C76FCF6" w14:textId="77777777" w:rsidTr="00AD35B0">
        <w:sdt>
          <w:sdtPr>
            <w:rPr>
              <w:sz w:val="24"/>
              <w:szCs w:val="24"/>
            </w:rPr>
            <w:id w:val="-6739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E317A6" w14:textId="28EA17CA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38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F2A46" w14:textId="32F89B84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82B5" w14:textId="738DBB6F" w:rsidR="0066554A" w:rsidRDefault="0066554A" w:rsidP="0066554A">
            <w:pPr>
              <w:spacing w:before="12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the jobseeker’s Initial RESEA CAP goals reviewed and target completion dates (for each of the following RESEA requirements added) in </w:t>
            </w:r>
            <w:r w:rsidRPr="007D60FB">
              <w:rPr>
                <w:sz w:val="24"/>
                <w:szCs w:val="24"/>
              </w:rPr>
              <w:t>MOSES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17230D72" w14:textId="77777777" w:rsidTr="0093658E">
              <w:sdt>
                <w:sdtPr>
                  <w:rPr>
                    <w:sz w:val="24"/>
                    <w:szCs w:val="24"/>
                  </w:rPr>
                  <w:id w:val="-2056535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7D93C97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03F63384" w14:textId="6736ADB5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 w:rsidRPr="00AF54C4">
                    <w:rPr>
                      <w:sz w:val="24"/>
                      <w:szCs w:val="24"/>
                    </w:rPr>
                    <w:t>Section 30 (TOPS) and Trade requirements sign-off</w:t>
                  </w:r>
                </w:p>
              </w:tc>
            </w:tr>
            <w:tr w:rsidR="0066554A" w14:paraId="461B1E38" w14:textId="77777777" w:rsidTr="0093658E">
              <w:sdt>
                <w:sdtPr>
                  <w:rPr>
                    <w:sz w:val="24"/>
                    <w:szCs w:val="24"/>
                  </w:rPr>
                  <w:id w:val="1330329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C8F9E1F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2CB20FF6" w14:textId="50364EED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Initial RESEA review</w:t>
                  </w:r>
                </w:p>
              </w:tc>
            </w:tr>
          </w:tbl>
          <w:p w14:paraId="2BD599B8" w14:textId="49283017" w:rsidR="0066554A" w:rsidRDefault="0066554A" w:rsidP="0066554A">
            <w:pPr>
              <w:pStyle w:val="ListParagraph"/>
              <w:spacing w:before="120" w:after="160" w:line="252" w:lineRule="auto"/>
              <w:ind w:left="0" w:right="162"/>
              <w:rPr>
                <w:sz w:val="24"/>
                <w:szCs w:val="24"/>
              </w:rPr>
            </w:pPr>
          </w:p>
        </w:tc>
      </w:tr>
      <w:tr w:rsidR="0066554A" w14:paraId="612C18D6" w14:textId="77777777" w:rsidTr="00AD35B0">
        <w:bookmarkEnd w:id="4" w:displacedByCustomXml="next"/>
        <w:sdt>
          <w:sdtPr>
            <w:rPr>
              <w:sz w:val="24"/>
              <w:szCs w:val="24"/>
            </w:rPr>
            <w:id w:val="-76345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42C3EB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564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62D507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5265" w14:textId="7CBE9DAD" w:rsidR="0066554A" w:rsidRDefault="0066554A" w:rsidP="0066554A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target dates scheduled for each of the following CAP goal requirements in MOSES?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700202D0" w14:textId="77777777" w:rsidTr="0093658E">
              <w:sdt>
                <w:sdtPr>
                  <w:rPr>
                    <w:sz w:val="24"/>
                    <w:szCs w:val="24"/>
                  </w:rPr>
                  <w:id w:val="1253711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C5B7115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4B0DEB20" w14:textId="020CE796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RESEA review</w:t>
                  </w:r>
                </w:p>
              </w:tc>
            </w:tr>
            <w:tr w:rsidR="0066554A" w14:paraId="133A6577" w14:textId="77777777" w:rsidTr="0093658E">
              <w:sdt>
                <w:sdtPr>
                  <w:rPr>
                    <w:sz w:val="24"/>
                    <w:szCs w:val="24"/>
                  </w:rPr>
                  <w:id w:val="-1905216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832DDC0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7271CFB6" w14:textId="7A4AF523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Work Search review</w:t>
                  </w:r>
                </w:p>
              </w:tc>
            </w:tr>
            <w:tr w:rsidR="0066554A" w14:paraId="2E3D7840" w14:textId="77777777" w:rsidTr="0093658E">
              <w:sdt>
                <w:sdtPr>
                  <w:rPr>
                    <w:sz w:val="24"/>
                    <w:szCs w:val="24"/>
                  </w:rPr>
                  <w:id w:val="20143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vAlign w:val="bottom"/>
                    </w:tcPr>
                    <w:p w14:paraId="425352E2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119F7AFA" w14:textId="72B93B90" w:rsidR="0066554A" w:rsidRPr="0072431A" w:rsidRDefault="0066554A" w:rsidP="0066554A">
                  <w:pPr>
                    <w:spacing w:before="12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LMI review</w:t>
                  </w:r>
                </w:p>
              </w:tc>
            </w:tr>
            <w:tr w:rsidR="0066554A" w14:paraId="22F2208E" w14:textId="77777777" w:rsidTr="0093658E">
              <w:sdt>
                <w:sdtPr>
                  <w:rPr>
                    <w:sz w:val="24"/>
                    <w:szCs w:val="24"/>
                  </w:rPr>
                  <w:id w:val="-19064516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42A0486C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1A073E6A" w14:textId="262AB991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Resume review</w:t>
                  </w:r>
                </w:p>
              </w:tc>
            </w:tr>
          </w:tbl>
          <w:p w14:paraId="5C6D1E31" w14:textId="501DB92E" w:rsidR="0066554A" w:rsidRDefault="0066554A" w:rsidP="0066554A">
            <w:pPr>
              <w:pStyle w:val="ListParagraph"/>
              <w:spacing w:after="160" w:line="252" w:lineRule="auto"/>
              <w:ind w:left="0" w:right="-115"/>
              <w:contextualSpacing w:val="0"/>
              <w:rPr>
                <w:sz w:val="24"/>
                <w:szCs w:val="24"/>
              </w:rPr>
            </w:pPr>
          </w:p>
        </w:tc>
      </w:tr>
      <w:tr w:rsidR="0066554A" w14:paraId="4366ED5D" w14:textId="77777777" w:rsidTr="00AD35B0"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2D520" w14:textId="4BF364C3" w:rsidR="0066554A" w:rsidRDefault="0066554A" w:rsidP="0066554A">
            <w:pPr>
              <w:spacing w:before="120" w:line="252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IMPORTANT: The CAP goal for JobQuest (JQ) registration is no longer listed in MOSES. If the jobseeker is registered in JQ, the JQ icon will appear</w:t>
            </w:r>
            <w:r w:rsidRPr="009C7A58">
              <w:rPr>
                <w:b/>
                <w:bCs/>
                <w:sz w:val="24"/>
                <w:szCs w:val="24"/>
              </w:rPr>
              <w:t xml:space="preserve"> in MOSES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9C7A58">
              <w:rPr>
                <w:b/>
                <w:bCs/>
                <w:sz w:val="24"/>
                <w:szCs w:val="24"/>
              </w:rPr>
              <w:t xml:space="preserve"> If </w:t>
            </w:r>
            <w:r>
              <w:rPr>
                <w:b/>
                <w:bCs/>
                <w:sz w:val="24"/>
                <w:szCs w:val="24"/>
              </w:rPr>
              <w:t>the</w:t>
            </w:r>
            <w:r w:rsidRPr="009C7A5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jobseeker </w:t>
            </w:r>
            <w:r w:rsidRPr="009C7A58">
              <w:rPr>
                <w:b/>
                <w:bCs/>
                <w:sz w:val="24"/>
                <w:szCs w:val="24"/>
              </w:rPr>
              <w:t>is not registered</w:t>
            </w:r>
            <w:r>
              <w:rPr>
                <w:b/>
                <w:bCs/>
                <w:sz w:val="24"/>
                <w:szCs w:val="24"/>
              </w:rPr>
              <w:t xml:space="preserve"> in JQ, </w:t>
            </w:r>
            <w:r w:rsidRPr="009C7A58">
              <w:rPr>
                <w:b/>
                <w:bCs/>
                <w:sz w:val="24"/>
                <w:szCs w:val="24"/>
              </w:rPr>
              <w:t xml:space="preserve">MOSES will prevent staff from attaining the </w:t>
            </w:r>
            <w:r>
              <w:rPr>
                <w:b/>
                <w:bCs/>
                <w:sz w:val="24"/>
                <w:szCs w:val="24"/>
              </w:rPr>
              <w:t xml:space="preserve">Initial </w:t>
            </w:r>
            <w:r w:rsidRPr="009C7A58">
              <w:rPr>
                <w:b/>
                <w:bCs/>
                <w:sz w:val="24"/>
                <w:szCs w:val="24"/>
              </w:rPr>
              <w:t>RESEA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9C7A58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>jobseeker</w:t>
            </w:r>
            <w:r w:rsidRPr="009C7A5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MUST </w:t>
            </w:r>
            <w:r w:rsidRPr="009C7A58">
              <w:rPr>
                <w:b/>
                <w:bCs/>
                <w:sz w:val="24"/>
                <w:szCs w:val="24"/>
              </w:rPr>
              <w:t>leave the Initial RESEA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C7A58">
              <w:rPr>
                <w:b/>
                <w:bCs/>
                <w:sz w:val="24"/>
                <w:szCs w:val="24"/>
              </w:rPr>
              <w:t xml:space="preserve">with </w:t>
            </w:r>
            <w:r>
              <w:rPr>
                <w:b/>
                <w:bCs/>
                <w:sz w:val="24"/>
                <w:szCs w:val="24"/>
              </w:rPr>
              <w:t xml:space="preserve">a </w:t>
            </w:r>
            <w:r w:rsidRPr="009C7A58">
              <w:rPr>
                <w:b/>
                <w:bCs/>
                <w:sz w:val="24"/>
                <w:szCs w:val="24"/>
              </w:rPr>
              <w:t xml:space="preserve">signed CAP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9C7A58">
              <w:rPr>
                <w:b/>
                <w:bCs/>
                <w:sz w:val="24"/>
                <w:szCs w:val="24"/>
              </w:rPr>
              <w:t xml:space="preserve">orm </w:t>
            </w:r>
            <w:r>
              <w:rPr>
                <w:b/>
                <w:bCs/>
                <w:sz w:val="24"/>
                <w:szCs w:val="24"/>
              </w:rPr>
              <w:t xml:space="preserve">AND </w:t>
            </w:r>
            <w:r w:rsidRPr="009C7A58">
              <w:rPr>
                <w:b/>
                <w:bCs/>
                <w:sz w:val="24"/>
                <w:szCs w:val="24"/>
              </w:rPr>
              <w:t xml:space="preserve">scheduled </w:t>
            </w:r>
            <w:r>
              <w:rPr>
                <w:b/>
                <w:bCs/>
                <w:sz w:val="24"/>
                <w:szCs w:val="24"/>
              </w:rPr>
              <w:t xml:space="preserve">appointment for a </w:t>
            </w:r>
            <w:r w:rsidRPr="009C7A58">
              <w:rPr>
                <w:b/>
                <w:bCs/>
                <w:sz w:val="24"/>
                <w:szCs w:val="24"/>
              </w:rPr>
              <w:t>RESEA Review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785241E5" w14:textId="77777777" w:rsidR="00AD35B0" w:rsidRDefault="00AD35B0">
      <w:r>
        <w:br w:type="page"/>
      </w:r>
    </w:p>
    <w:tbl>
      <w:tblPr>
        <w:tblStyle w:val="TableGrid"/>
        <w:tblW w:w="9813" w:type="dxa"/>
        <w:tblInd w:w="90" w:type="dxa"/>
        <w:tblLook w:val="04A0" w:firstRow="1" w:lastRow="0" w:firstColumn="1" w:lastColumn="0" w:noHBand="0" w:noVBand="1"/>
      </w:tblPr>
      <w:tblGrid>
        <w:gridCol w:w="547"/>
        <w:gridCol w:w="540"/>
        <w:gridCol w:w="8726"/>
      </w:tblGrid>
      <w:tr w:rsidR="000E490E" w:rsidRPr="00701602" w14:paraId="77D4DAE4" w14:textId="77777777" w:rsidTr="00AD35B0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B0F0E97" w14:textId="05DC87CC" w:rsidR="000E490E" w:rsidRDefault="000E490E" w:rsidP="000E490E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AF6CE1" w14:textId="0FCE1E38" w:rsidR="000E490E" w:rsidRDefault="000E490E" w:rsidP="000E490E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CC27" w14:textId="77777777" w:rsidR="000E490E" w:rsidRDefault="000E490E" w:rsidP="000E490E">
            <w:pPr>
              <w:spacing w:before="16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0E490E" w:rsidRPr="00701602" w14:paraId="6F67EF7F" w14:textId="77777777" w:rsidTr="00AD35B0">
        <w:sdt>
          <w:sdtPr>
            <w:rPr>
              <w:sz w:val="24"/>
              <w:szCs w:val="24"/>
            </w:rPr>
            <w:id w:val="13082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F83AB5" w14:textId="77777777" w:rsidR="000E490E" w:rsidRDefault="000E490E" w:rsidP="000E490E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1000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F10E25" w14:textId="77777777" w:rsidR="000E490E" w:rsidRDefault="000E490E" w:rsidP="000E490E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537F" w14:textId="05E40E6E" w:rsidR="000E490E" w:rsidRPr="00701602" w:rsidRDefault="000E490E" w:rsidP="000E490E">
            <w:pPr>
              <w:spacing w:before="40" w:line="252" w:lineRule="auto"/>
              <w:ind w:right="-115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Based on this observation, do you believe the jobseeker’s experience met expectations relative to customer service? </w:t>
            </w:r>
          </w:p>
        </w:tc>
      </w:tr>
      <w:tr w:rsidR="00C118B1" w14:paraId="4614E10D" w14:textId="77777777" w:rsidTr="00AD35B0">
        <w:trPr>
          <w:trHeight w:val="576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1B9A" w14:textId="58B697EB" w:rsidR="00F53A54" w:rsidRPr="00F53A54" w:rsidRDefault="00C118B1" w:rsidP="00F53A54">
            <w:pPr>
              <w:spacing w:before="40" w:line="252" w:lineRule="auto"/>
              <w:ind w:right="-115"/>
              <w:rPr>
                <w:color w:val="000000" w:themeColor="text1"/>
                <w:sz w:val="24"/>
                <w:szCs w:val="24"/>
              </w:rPr>
            </w:pPr>
            <w:bookmarkStart w:id="5" w:name="_Hlk118881189"/>
            <w:r w:rsidRPr="00F53A54">
              <w:rPr>
                <w:color w:val="000000" w:themeColor="text1"/>
                <w:sz w:val="24"/>
                <w:szCs w:val="24"/>
              </w:rPr>
              <w:t>Comments</w:t>
            </w:r>
            <w:r w:rsidR="00F53A54" w:rsidRPr="00F53A54">
              <w:rPr>
                <w:color w:val="000000" w:themeColor="text1"/>
                <w:sz w:val="24"/>
                <w:szCs w:val="24"/>
              </w:rPr>
              <w:t xml:space="preserve"> – Add below</w:t>
            </w:r>
          </w:p>
        </w:tc>
      </w:tr>
      <w:tr w:rsidR="00F53A54" w14:paraId="0CEE7C65" w14:textId="77777777" w:rsidTr="00AD35B0">
        <w:trPr>
          <w:trHeight w:val="1008"/>
        </w:trPr>
        <w:sdt>
          <w:sdtPr>
            <w:rPr>
              <w:color w:val="000000" w:themeColor="text1"/>
              <w:sz w:val="24"/>
              <w:szCs w:val="24"/>
            </w:rPr>
            <w:id w:val="1833642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81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0495AB" w14:textId="0CE38F8B" w:rsidR="00F53A54" w:rsidRPr="00F53A54" w:rsidRDefault="00F53A54" w:rsidP="00AF4A2E">
                <w:pPr>
                  <w:spacing w:before="120" w:after="160" w:line="252" w:lineRule="auto"/>
                  <w:ind w:right="-115"/>
                  <w:rPr>
                    <w:color w:val="000000" w:themeColor="text1"/>
                    <w:sz w:val="24"/>
                    <w:szCs w:val="24"/>
                  </w:rPr>
                </w:pPr>
                <w:r w:rsidRPr="00F53A54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06B08087" w14:textId="264551E1" w:rsidR="00A93951" w:rsidRDefault="00A93951" w:rsidP="00F53A54">
      <w:pPr>
        <w:spacing w:before="40" w:after="40" w:line="252" w:lineRule="auto"/>
        <w:ind w:left="-360" w:right="-360"/>
        <w:rPr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3428B" w14:paraId="3800A4C9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49FDFEA7" w14:textId="40DEA66D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9B56CD">
              <w:rPr>
                <w:color w:val="000000" w:themeColor="text1"/>
                <w:sz w:val="24"/>
                <w:szCs w:val="24"/>
              </w:rPr>
              <w:t>(WBD)</w:t>
            </w:r>
            <w:r w:rsidR="003376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56CD">
              <w:rPr>
                <w:color w:val="000000" w:themeColor="text1"/>
                <w:sz w:val="24"/>
                <w:szCs w:val="24"/>
              </w:rPr>
              <w:t>Designee Name</w:t>
            </w:r>
          </w:p>
        </w:tc>
        <w:tc>
          <w:tcPr>
            <w:tcW w:w="5130" w:type="dxa"/>
            <w:vAlign w:val="bottom"/>
          </w:tcPr>
          <w:p w14:paraId="301F3352" w14:textId="7777777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Workforce Development Board Designee Digital Signature</w:t>
            </w:r>
          </w:p>
        </w:tc>
      </w:tr>
      <w:tr w:rsidR="0073428B" w14:paraId="20F0E8EE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WDB Designee Name"/>
            <w:tag w:val="WDB Designee Name"/>
            <w:id w:val="1884596593"/>
            <w:placeholder>
              <w:docPart w:val="0FE5263BB61C4BE9A6033AD37426BB8C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0BBE7E40" w14:textId="77777777" w:rsidR="0073428B" w:rsidRPr="009B56CD" w:rsidRDefault="0073428B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alias w:val="WDB Designee Electronic Signature"/>
            <w:tag w:val="WBD Designee Electronic Signature"/>
            <w:id w:val="860247783"/>
            <w:placeholder>
              <w:docPart w:val="112E975EA25640B8A260A75F669D43C4"/>
            </w:placeholder>
            <w:showingPlcHdr/>
            <w:text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center"/>
              </w:tcPr>
              <w:p w14:paraId="25FE1ED0" w14:textId="77777777" w:rsidR="0073428B" w:rsidRPr="009B56CD" w:rsidRDefault="0073428B" w:rsidP="009B56CD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3428B" w14:paraId="1FD8F5EC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5524C45B" w14:textId="77777777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Date Signed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7E8DC559" w14:textId="7777777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Workforce Development Board Designee Signature (if required)</w:t>
            </w:r>
          </w:p>
        </w:tc>
      </w:tr>
      <w:tr w:rsidR="009B56CD" w14:paraId="13BA5A1A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Date"/>
            <w:tag w:val="Date"/>
            <w:id w:val="147339231"/>
            <w:placeholder>
              <w:docPart w:val="79A6AE7711204A4296C3C2AAD8E1293F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15F2BAF" w14:textId="38198EAE" w:rsidR="009B56CD" w:rsidRPr="009B56CD" w:rsidRDefault="009B56CD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B1BC752" w14:textId="77777777" w:rsidR="009B56CD" w:rsidRPr="009B56CD" w:rsidRDefault="009B56CD" w:rsidP="009B56C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B9C8EDD" w14:textId="77777777" w:rsidR="00F3796C" w:rsidRDefault="00F3796C" w:rsidP="00A927F0">
      <w:pPr>
        <w:spacing w:before="80" w:line="252" w:lineRule="auto"/>
        <w:ind w:left="-360" w:right="-547"/>
        <w:jc w:val="both"/>
        <w:rPr>
          <w:sz w:val="24"/>
          <w:szCs w:val="24"/>
        </w:rPr>
      </w:pPr>
    </w:p>
    <w:sectPr w:rsidR="00F3796C" w:rsidSect="00EE57BF">
      <w:headerReference w:type="default" r:id="rId10"/>
      <w:footerReference w:type="default" r:id="rId11"/>
      <w:pgSz w:w="12240" w:h="15840"/>
      <w:pgMar w:top="1440" w:right="1440" w:bottom="1080" w:left="1440" w:header="1224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A084" w14:textId="77777777" w:rsidR="00DF5474" w:rsidRDefault="00DF5474" w:rsidP="00212A81">
      <w:pPr>
        <w:spacing w:after="0" w:line="240" w:lineRule="auto"/>
      </w:pPr>
      <w:r>
        <w:separator/>
      </w:r>
    </w:p>
  </w:endnote>
  <w:endnote w:type="continuationSeparator" w:id="0">
    <w:p w14:paraId="444A511B" w14:textId="77777777" w:rsidR="00DF5474" w:rsidRDefault="00DF5474" w:rsidP="00212A81">
      <w:pPr>
        <w:spacing w:after="0" w:line="240" w:lineRule="auto"/>
      </w:pPr>
      <w:r>
        <w:continuationSeparator/>
      </w:r>
    </w:p>
  </w:endnote>
  <w:endnote w:type="continuationNotice" w:id="1">
    <w:p w14:paraId="5EE32B2A" w14:textId="77777777" w:rsidR="00DF5474" w:rsidRDefault="00DF5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F322" w14:textId="6A4C81BD" w:rsidR="00D914AF" w:rsidRPr="00D914AF" w:rsidRDefault="00023977" w:rsidP="001632A6">
    <w:pPr>
      <w:pStyle w:val="paragraph"/>
      <w:spacing w:before="0" w:beforeAutospacing="0" w:after="0" w:afterAutospacing="0"/>
      <w:ind w:left="-446" w:right="-634"/>
      <w:jc w:val="both"/>
      <w:textAlignment w:val="baseline"/>
      <w:rPr>
        <w:rStyle w:val="normaltextrun"/>
        <w:rFonts w:ascii="Calibri" w:hAnsi="Calibri" w:cs="Calibri"/>
        <w:color w:val="000000"/>
        <w:sz w:val="18"/>
        <w:szCs w:val="18"/>
      </w:rPr>
    </w:pPr>
    <w:r w:rsidRPr="00023977">
      <w:rPr>
        <w:rStyle w:val="normaltextrun"/>
        <w:rFonts w:ascii="Calibri" w:hAnsi="Calibri" w:cs="Calibri"/>
        <w:color w:val="000000"/>
        <w:sz w:val="18"/>
        <w:szCs w:val="18"/>
      </w:rPr>
      <w:t>MassHire Programs &amp; Services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4FC64A7C" w14:textId="78C180FA" w:rsidR="00676518" w:rsidRPr="00D914AF" w:rsidRDefault="00D914AF" w:rsidP="00D914AF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1</w:t>
    </w:r>
    <w:r w:rsidR="00DF761A">
      <w:rPr>
        <w:rFonts w:asciiTheme="minorHAnsi" w:hAnsiTheme="minorHAnsi" w:cstheme="minorHAnsi"/>
        <w:color w:val="7F7F7F" w:themeColor="background1" w:themeShade="7F"/>
        <w:sz w:val="18"/>
        <w:szCs w:val="18"/>
      </w:rPr>
      <w:t>0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>-202</w:t>
    </w:r>
    <w:r w:rsidR="00DF761A">
      <w:rPr>
        <w:rFonts w:asciiTheme="minorHAnsi" w:hAnsiTheme="minorHAnsi" w:cstheme="minorHAnsi"/>
        <w:color w:val="7F7F7F" w:themeColor="background1" w:themeShade="7F"/>
        <w:sz w:val="18"/>
        <w:szCs w:val="18"/>
      </w:rPr>
      <w:t>3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B433" w14:textId="77777777" w:rsidR="00DF5474" w:rsidRDefault="00DF5474" w:rsidP="00212A81">
      <w:pPr>
        <w:spacing w:after="0" w:line="240" w:lineRule="auto"/>
      </w:pPr>
      <w:r>
        <w:separator/>
      </w:r>
    </w:p>
  </w:footnote>
  <w:footnote w:type="continuationSeparator" w:id="0">
    <w:p w14:paraId="5615F442" w14:textId="77777777" w:rsidR="00DF5474" w:rsidRDefault="00DF5474" w:rsidP="00212A81">
      <w:pPr>
        <w:spacing w:after="0" w:line="240" w:lineRule="auto"/>
      </w:pPr>
      <w:r>
        <w:continuationSeparator/>
      </w:r>
    </w:p>
  </w:footnote>
  <w:footnote w:type="continuationNotice" w:id="1">
    <w:p w14:paraId="2A30E85C" w14:textId="77777777" w:rsidR="00DF5474" w:rsidRDefault="00DF5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DA00A" w14:textId="158C51D3" w:rsidR="00212A81" w:rsidRPr="00916338" w:rsidRDefault="00602B9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 xml:space="preserve">INITIAL </w:t>
                          </w:r>
                          <w:r w:rsidR="00C37B36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>RESEA MEETING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 xml:space="preserve"> – OBSERVATION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26" style="position:absolute;left:0;text-align:left;margin-left:61.35pt;margin-top:-43.65pt;width:433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2AADA00A" w14:textId="158C51D3" w:rsidR="00212A81" w:rsidRPr="00916338" w:rsidRDefault="00602B9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8"/>
                        <w:szCs w:val="48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 xml:space="preserve">INITIAL </w:t>
                    </w:r>
                    <w:r w:rsidR="00C37B36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>RESEA MEETING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 xml:space="preserve"> – OBSERVATION 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99B"/>
    <w:multiLevelType w:val="hybridMultilevel"/>
    <w:tmpl w:val="B4E2B45C"/>
    <w:lvl w:ilvl="0" w:tplc="9FBED9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4D6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7F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496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8D0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B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11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EBF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A5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02930">
    <w:abstractNumId w:val="3"/>
  </w:num>
  <w:num w:numId="2" w16cid:durableId="338626186">
    <w:abstractNumId w:val="2"/>
  </w:num>
  <w:num w:numId="3" w16cid:durableId="653490527">
    <w:abstractNumId w:val="1"/>
  </w:num>
  <w:num w:numId="4" w16cid:durableId="1996906616">
    <w:abstractNumId w:val="4"/>
  </w:num>
  <w:num w:numId="5" w16cid:durableId="33450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Z5YRkz/4F1MLFSHkGXv6zPcBpmt47LwUans+jOyDJGC0J8z/ha1CQPl/lxyHeSEBviK4YeaUVeLKUgXUkXuUuQ==" w:salt="neb6P3QZDaGGQTe4gRPgeA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01206"/>
    <w:rsid w:val="00012525"/>
    <w:rsid w:val="0001367A"/>
    <w:rsid w:val="00023977"/>
    <w:rsid w:val="00036735"/>
    <w:rsid w:val="00040C5E"/>
    <w:rsid w:val="0005751C"/>
    <w:rsid w:val="0006359D"/>
    <w:rsid w:val="0007129D"/>
    <w:rsid w:val="00086EA5"/>
    <w:rsid w:val="00094FD5"/>
    <w:rsid w:val="000A1FA7"/>
    <w:rsid w:val="000A26D5"/>
    <w:rsid w:val="000A39E4"/>
    <w:rsid w:val="000A493C"/>
    <w:rsid w:val="000B1D02"/>
    <w:rsid w:val="000B4758"/>
    <w:rsid w:val="000E490E"/>
    <w:rsid w:val="000E63ED"/>
    <w:rsid w:val="000F291D"/>
    <w:rsid w:val="0010562B"/>
    <w:rsid w:val="001133FD"/>
    <w:rsid w:val="001168B8"/>
    <w:rsid w:val="001178EF"/>
    <w:rsid w:val="00120CA7"/>
    <w:rsid w:val="001212B7"/>
    <w:rsid w:val="00137BA8"/>
    <w:rsid w:val="0014101E"/>
    <w:rsid w:val="00145C22"/>
    <w:rsid w:val="001469B3"/>
    <w:rsid w:val="00146A5B"/>
    <w:rsid w:val="00147616"/>
    <w:rsid w:val="001623DA"/>
    <w:rsid w:val="001632A6"/>
    <w:rsid w:val="00174831"/>
    <w:rsid w:val="00174976"/>
    <w:rsid w:val="00183254"/>
    <w:rsid w:val="00184338"/>
    <w:rsid w:val="001879E1"/>
    <w:rsid w:val="001B5B06"/>
    <w:rsid w:val="001C666F"/>
    <w:rsid w:val="001D2940"/>
    <w:rsid w:val="001D2CA1"/>
    <w:rsid w:val="001D2E2A"/>
    <w:rsid w:val="001D43FB"/>
    <w:rsid w:val="001E11C7"/>
    <w:rsid w:val="001E25D8"/>
    <w:rsid w:val="001F4425"/>
    <w:rsid w:val="001F45BE"/>
    <w:rsid w:val="00201174"/>
    <w:rsid w:val="00202E20"/>
    <w:rsid w:val="00205A97"/>
    <w:rsid w:val="00206D38"/>
    <w:rsid w:val="00212A81"/>
    <w:rsid w:val="00212C1B"/>
    <w:rsid w:val="00214EE3"/>
    <w:rsid w:val="00215BCE"/>
    <w:rsid w:val="00221445"/>
    <w:rsid w:val="0022452A"/>
    <w:rsid w:val="002328C7"/>
    <w:rsid w:val="00244868"/>
    <w:rsid w:val="00247180"/>
    <w:rsid w:val="002475AE"/>
    <w:rsid w:val="00261150"/>
    <w:rsid w:val="00266C8F"/>
    <w:rsid w:val="00276625"/>
    <w:rsid w:val="002803AF"/>
    <w:rsid w:val="00280B3B"/>
    <w:rsid w:val="00286E01"/>
    <w:rsid w:val="00292843"/>
    <w:rsid w:val="002B16C8"/>
    <w:rsid w:val="002C17B2"/>
    <w:rsid w:val="002D44A9"/>
    <w:rsid w:val="002E6D1C"/>
    <w:rsid w:val="00302CD3"/>
    <w:rsid w:val="003048D6"/>
    <w:rsid w:val="003163E1"/>
    <w:rsid w:val="0032281D"/>
    <w:rsid w:val="0033122C"/>
    <w:rsid w:val="00331D81"/>
    <w:rsid w:val="00337661"/>
    <w:rsid w:val="00341DE7"/>
    <w:rsid w:val="003557AE"/>
    <w:rsid w:val="00362055"/>
    <w:rsid w:val="003666D9"/>
    <w:rsid w:val="00370FF8"/>
    <w:rsid w:val="00385FE7"/>
    <w:rsid w:val="00391301"/>
    <w:rsid w:val="003A3808"/>
    <w:rsid w:val="003B60AD"/>
    <w:rsid w:val="003B6400"/>
    <w:rsid w:val="003B6FF6"/>
    <w:rsid w:val="003B7CBE"/>
    <w:rsid w:val="003C3489"/>
    <w:rsid w:val="003C575E"/>
    <w:rsid w:val="003D5A25"/>
    <w:rsid w:val="003E0830"/>
    <w:rsid w:val="003F5A12"/>
    <w:rsid w:val="003F5E72"/>
    <w:rsid w:val="00413B2F"/>
    <w:rsid w:val="00417567"/>
    <w:rsid w:val="00436FA6"/>
    <w:rsid w:val="00437CAA"/>
    <w:rsid w:val="0044275E"/>
    <w:rsid w:val="00445E63"/>
    <w:rsid w:val="004500EC"/>
    <w:rsid w:val="004509D1"/>
    <w:rsid w:val="00452E8F"/>
    <w:rsid w:val="004552C8"/>
    <w:rsid w:val="00457A56"/>
    <w:rsid w:val="00473EE1"/>
    <w:rsid w:val="00480F38"/>
    <w:rsid w:val="00481A63"/>
    <w:rsid w:val="00484541"/>
    <w:rsid w:val="004874CE"/>
    <w:rsid w:val="004B2F07"/>
    <w:rsid w:val="004B4CEB"/>
    <w:rsid w:val="004B6DE7"/>
    <w:rsid w:val="004C540B"/>
    <w:rsid w:val="004C6578"/>
    <w:rsid w:val="004D0B01"/>
    <w:rsid w:val="004D2A49"/>
    <w:rsid w:val="004D55AF"/>
    <w:rsid w:val="004D5C36"/>
    <w:rsid w:val="004D63EF"/>
    <w:rsid w:val="004E3427"/>
    <w:rsid w:val="004E623A"/>
    <w:rsid w:val="004F16A7"/>
    <w:rsid w:val="004F3C8E"/>
    <w:rsid w:val="004F52D8"/>
    <w:rsid w:val="005012D0"/>
    <w:rsid w:val="00504955"/>
    <w:rsid w:val="00515C51"/>
    <w:rsid w:val="00520AE4"/>
    <w:rsid w:val="00524910"/>
    <w:rsid w:val="00546AAC"/>
    <w:rsid w:val="005555CF"/>
    <w:rsid w:val="00556E93"/>
    <w:rsid w:val="00564499"/>
    <w:rsid w:val="0056492D"/>
    <w:rsid w:val="005649D7"/>
    <w:rsid w:val="00570C53"/>
    <w:rsid w:val="00576297"/>
    <w:rsid w:val="00583421"/>
    <w:rsid w:val="005860DD"/>
    <w:rsid w:val="00586336"/>
    <w:rsid w:val="00586958"/>
    <w:rsid w:val="00591C3F"/>
    <w:rsid w:val="005B6F03"/>
    <w:rsid w:val="005E284D"/>
    <w:rsid w:val="005F2503"/>
    <w:rsid w:val="00602B9A"/>
    <w:rsid w:val="00611FA6"/>
    <w:rsid w:val="00616EE2"/>
    <w:rsid w:val="00623E36"/>
    <w:rsid w:val="00640BC1"/>
    <w:rsid w:val="00645D97"/>
    <w:rsid w:val="00647E81"/>
    <w:rsid w:val="00652DB8"/>
    <w:rsid w:val="0066554A"/>
    <w:rsid w:val="006703FD"/>
    <w:rsid w:val="00671095"/>
    <w:rsid w:val="00676518"/>
    <w:rsid w:val="00683D38"/>
    <w:rsid w:val="00683EFA"/>
    <w:rsid w:val="00692986"/>
    <w:rsid w:val="006A13DE"/>
    <w:rsid w:val="006A2489"/>
    <w:rsid w:val="006B3B2F"/>
    <w:rsid w:val="006D4137"/>
    <w:rsid w:val="006E14E6"/>
    <w:rsid w:val="006E1F45"/>
    <w:rsid w:val="006E6F0B"/>
    <w:rsid w:val="006F246B"/>
    <w:rsid w:val="00701602"/>
    <w:rsid w:val="00713FFE"/>
    <w:rsid w:val="00716E2A"/>
    <w:rsid w:val="007175C7"/>
    <w:rsid w:val="00717BCA"/>
    <w:rsid w:val="0073428B"/>
    <w:rsid w:val="00736781"/>
    <w:rsid w:val="007564C2"/>
    <w:rsid w:val="00762870"/>
    <w:rsid w:val="007628E0"/>
    <w:rsid w:val="00782B5B"/>
    <w:rsid w:val="00785AB8"/>
    <w:rsid w:val="00794999"/>
    <w:rsid w:val="00795EB1"/>
    <w:rsid w:val="007D1C3C"/>
    <w:rsid w:val="007D60FB"/>
    <w:rsid w:val="007E1658"/>
    <w:rsid w:val="007E5CAF"/>
    <w:rsid w:val="007E6A02"/>
    <w:rsid w:val="00804CC4"/>
    <w:rsid w:val="008128A5"/>
    <w:rsid w:val="008150E6"/>
    <w:rsid w:val="008177EA"/>
    <w:rsid w:val="0083023C"/>
    <w:rsid w:val="00832B91"/>
    <w:rsid w:val="00834047"/>
    <w:rsid w:val="00843EBE"/>
    <w:rsid w:val="00851B68"/>
    <w:rsid w:val="00852273"/>
    <w:rsid w:val="0087207E"/>
    <w:rsid w:val="00886B21"/>
    <w:rsid w:val="00891D9F"/>
    <w:rsid w:val="008A463F"/>
    <w:rsid w:val="008A488D"/>
    <w:rsid w:val="008B7854"/>
    <w:rsid w:val="008C7A53"/>
    <w:rsid w:val="008D1021"/>
    <w:rsid w:val="008D7051"/>
    <w:rsid w:val="008E12F8"/>
    <w:rsid w:val="008E6892"/>
    <w:rsid w:val="00916338"/>
    <w:rsid w:val="0093658E"/>
    <w:rsid w:val="0094229A"/>
    <w:rsid w:val="00942664"/>
    <w:rsid w:val="00977E27"/>
    <w:rsid w:val="00981F7C"/>
    <w:rsid w:val="00982B87"/>
    <w:rsid w:val="009865C9"/>
    <w:rsid w:val="009910C3"/>
    <w:rsid w:val="00992675"/>
    <w:rsid w:val="009A2401"/>
    <w:rsid w:val="009A28AE"/>
    <w:rsid w:val="009A6469"/>
    <w:rsid w:val="009B343E"/>
    <w:rsid w:val="009B56CD"/>
    <w:rsid w:val="009C4D74"/>
    <w:rsid w:val="009C73AC"/>
    <w:rsid w:val="009C7A58"/>
    <w:rsid w:val="009D1BB7"/>
    <w:rsid w:val="009D401B"/>
    <w:rsid w:val="009F1BC5"/>
    <w:rsid w:val="00A00092"/>
    <w:rsid w:val="00A06BB1"/>
    <w:rsid w:val="00A12769"/>
    <w:rsid w:val="00A174D4"/>
    <w:rsid w:val="00A208E3"/>
    <w:rsid w:val="00A220B3"/>
    <w:rsid w:val="00A22673"/>
    <w:rsid w:val="00A25C6C"/>
    <w:rsid w:val="00A262FE"/>
    <w:rsid w:val="00A33E75"/>
    <w:rsid w:val="00A40D75"/>
    <w:rsid w:val="00A41FAA"/>
    <w:rsid w:val="00A467BC"/>
    <w:rsid w:val="00A52DB9"/>
    <w:rsid w:val="00A54720"/>
    <w:rsid w:val="00A70751"/>
    <w:rsid w:val="00A76F8F"/>
    <w:rsid w:val="00A77380"/>
    <w:rsid w:val="00A77C51"/>
    <w:rsid w:val="00A85476"/>
    <w:rsid w:val="00A879A0"/>
    <w:rsid w:val="00A927F0"/>
    <w:rsid w:val="00A93951"/>
    <w:rsid w:val="00A9537F"/>
    <w:rsid w:val="00AA0594"/>
    <w:rsid w:val="00AA4B72"/>
    <w:rsid w:val="00AA4C36"/>
    <w:rsid w:val="00AA58DE"/>
    <w:rsid w:val="00AA5931"/>
    <w:rsid w:val="00AA6AEB"/>
    <w:rsid w:val="00AB148B"/>
    <w:rsid w:val="00AC598E"/>
    <w:rsid w:val="00AD2E60"/>
    <w:rsid w:val="00AD35B0"/>
    <w:rsid w:val="00AE0036"/>
    <w:rsid w:val="00AE684A"/>
    <w:rsid w:val="00AF4A2E"/>
    <w:rsid w:val="00AF54C4"/>
    <w:rsid w:val="00B0263C"/>
    <w:rsid w:val="00B048BC"/>
    <w:rsid w:val="00B101BB"/>
    <w:rsid w:val="00B2407D"/>
    <w:rsid w:val="00B252CE"/>
    <w:rsid w:val="00B40C81"/>
    <w:rsid w:val="00B423BB"/>
    <w:rsid w:val="00B50F4D"/>
    <w:rsid w:val="00B562CB"/>
    <w:rsid w:val="00B6089B"/>
    <w:rsid w:val="00B63BA7"/>
    <w:rsid w:val="00B65A60"/>
    <w:rsid w:val="00B66CD0"/>
    <w:rsid w:val="00B77FD3"/>
    <w:rsid w:val="00B81120"/>
    <w:rsid w:val="00B83EBF"/>
    <w:rsid w:val="00B84616"/>
    <w:rsid w:val="00B93970"/>
    <w:rsid w:val="00BA2D92"/>
    <w:rsid w:val="00BC1E83"/>
    <w:rsid w:val="00BC58C1"/>
    <w:rsid w:val="00BD005C"/>
    <w:rsid w:val="00BD2572"/>
    <w:rsid w:val="00BE0645"/>
    <w:rsid w:val="00BF0774"/>
    <w:rsid w:val="00BF0873"/>
    <w:rsid w:val="00BF20EE"/>
    <w:rsid w:val="00BF33BF"/>
    <w:rsid w:val="00BF5AD2"/>
    <w:rsid w:val="00C118B1"/>
    <w:rsid w:val="00C16A56"/>
    <w:rsid w:val="00C17FC1"/>
    <w:rsid w:val="00C2275B"/>
    <w:rsid w:val="00C36A8B"/>
    <w:rsid w:val="00C37B36"/>
    <w:rsid w:val="00C415A2"/>
    <w:rsid w:val="00C47884"/>
    <w:rsid w:val="00C54D19"/>
    <w:rsid w:val="00C62794"/>
    <w:rsid w:val="00C8680D"/>
    <w:rsid w:val="00C87359"/>
    <w:rsid w:val="00C963B1"/>
    <w:rsid w:val="00CA67C6"/>
    <w:rsid w:val="00CB53D9"/>
    <w:rsid w:val="00CC396C"/>
    <w:rsid w:val="00CC7493"/>
    <w:rsid w:val="00CD1500"/>
    <w:rsid w:val="00CD7A8B"/>
    <w:rsid w:val="00CF6811"/>
    <w:rsid w:val="00D01EB2"/>
    <w:rsid w:val="00D0390F"/>
    <w:rsid w:val="00D1381E"/>
    <w:rsid w:val="00D140B3"/>
    <w:rsid w:val="00D14D0B"/>
    <w:rsid w:val="00D1593C"/>
    <w:rsid w:val="00D21BBD"/>
    <w:rsid w:val="00D34D9A"/>
    <w:rsid w:val="00D37C56"/>
    <w:rsid w:val="00D42B33"/>
    <w:rsid w:val="00D45C4A"/>
    <w:rsid w:val="00D4749E"/>
    <w:rsid w:val="00D5775C"/>
    <w:rsid w:val="00D85F97"/>
    <w:rsid w:val="00D869E8"/>
    <w:rsid w:val="00D914AF"/>
    <w:rsid w:val="00DA0621"/>
    <w:rsid w:val="00DA72E3"/>
    <w:rsid w:val="00DB27E9"/>
    <w:rsid w:val="00DB2BE3"/>
    <w:rsid w:val="00DB336A"/>
    <w:rsid w:val="00DB53C6"/>
    <w:rsid w:val="00DB6612"/>
    <w:rsid w:val="00DB7D6C"/>
    <w:rsid w:val="00DC29E2"/>
    <w:rsid w:val="00DC7318"/>
    <w:rsid w:val="00DD4353"/>
    <w:rsid w:val="00DD5F02"/>
    <w:rsid w:val="00DE6781"/>
    <w:rsid w:val="00DF5474"/>
    <w:rsid w:val="00DF5ED0"/>
    <w:rsid w:val="00DF761A"/>
    <w:rsid w:val="00E06B50"/>
    <w:rsid w:val="00E0785D"/>
    <w:rsid w:val="00E11BA0"/>
    <w:rsid w:val="00E178E3"/>
    <w:rsid w:val="00E17FA5"/>
    <w:rsid w:val="00E449D9"/>
    <w:rsid w:val="00E46505"/>
    <w:rsid w:val="00E56327"/>
    <w:rsid w:val="00E63FD5"/>
    <w:rsid w:val="00E81004"/>
    <w:rsid w:val="00E81E5A"/>
    <w:rsid w:val="00E835E7"/>
    <w:rsid w:val="00E8669C"/>
    <w:rsid w:val="00E924CB"/>
    <w:rsid w:val="00EA7AB1"/>
    <w:rsid w:val="00EC18A6"/>
    <w:rsid w:val="00EC24FB"/>
    <w:rsid w:val="00EC2FB0"/>
    <w:rsid w:val="00EC32B2"/>
    <w:rsid w:val="00ED0D63"/>
    <w:rsid w:val="00ED6A7A"/>
    <w:rsid w:val="00ED6AC0"/>
    <w:rsid w:val="00EE57BF"/>
    <w:rsid w:val="00EE79A3"/>
    <w:rsid w:val="00EF66A3"/>
    <w:rsid w:val="00F049D7"/>
    <w:rsid w:val="00F05E9C"/>
    <w:rsid w:val="00F076C2"/>
    <w:rsid w:val="00F17B8E"/>
    <w:rsid w:val="00F223D7"/>
    <w:rsid w:val="00F26E3A"/>
    <w:rsid w:val="00F272E6"/>
    <w:rsid w:val="00F309CE"/>
    <w:rsid w:val="00F32C30"/>
    <w:rsid w:val="00F34CC4"/>
    <w:rsid w:val="00F3796C"/>
    <w:rsid w:val="00F51BD6"/>
    <w:rsid w:val="00F53A54"/>
    <w:rsid w:val="00F55D7E"/>
    <w:rsid w:val="00F62F8A"/>
    <w:rsid w:val="00F677D3"/>
    <w:rsid w:val="00F719EF"/>
    <w:rsid w:val="00F72557"/>
    <w:rsid w:val="00F741FB"/>
    <w:rsid w:val="00F8037C"/>
    <w:rsid w:val="00F82EAE"/>
    <w:rsid w:val="00F82F51"/>
    <w:rsid w:val="00F903E3"/>
    <w:rsid w:val="00F9263B"/>
    <w:rsid w:val="00FA27B1"/>
    <w:rsid w:val="00FB2B57"/>
    <w:rsid w:val="00FC6D23"/>
    <w:rsid w:val="00FD07DB"/>
    <w:rsid w:val="00FE291F"/>
    <w:rsid w:val="00FF1F90"/>
    <w:rsid w:val="00FF31D5"/>
    <w:rsid w:val="00FF7AF9"/>
    <w:rsid w:val="0E830820"/>
    <w:rsid w:val="319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825C4"/>
  <w15:chartTrackingRefBased/>
  <w15:docId w15:val="{6EFE43D7-D9E1-49C7-9D4B-9AE3DB6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character" w:styleId="CommentReference">
    <w:name w:val="annotation reference"/>
    <w:basedOn w:val="DefaultParagraphFont"/>
    <w:uiPriority w:val="99"/>
    <w:semiHidden/>
    <w:unhideWhenUsed/>
    <w:rsid w:val="00F5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1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621">
          <w:marLeft w:val="128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AED2-BB46-4CF1-AAFD-AA7279CB0360}"/>
      </w:docPartPr>
      <w:docPartBody>
        <w:p w:rsidR="00C54C46" w:rsidRDefault="004B4CEB"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E975EA25640B8A260A75F669D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5EB8-92E3-42F2-95C1-D63E7CBA8713}"/>
      </w:docPartPr>
      <w:docPartBody>
        <w:p w:rsidR="000A493C" w:rsidRDefault="004552C8" w:rsidP="004552C8">
          <w:pPr>
            <w:pStyle w:val="112E975EA25640B8A260A75F669D43C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263BB61C4BE9A6033AD37426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2649-5FA2-43D3-BD1D-CCA4B515BEB0}"/>
      </w:docPartPr>
      <w:docPartBody>
        <w:p w:rsidR="000A493C" w:rsidRDefault="004552C8" w:rsidP="004552C8">
          <w:pPr>
            <w:pStyle w:val="0FE5263BB61C4BE9A6033AD37426BB8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6AE7711204A4296C3C2AAD8E1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8EF-3BB1-4389-9329-84ECD46AB171}"/>
      </w:docPartPr>
      <w:docPartBody>
        <w:p w:rsidR="000A493C" w:rsidRDefault="004552C8" w:rsidP="004552C8">
          <w:pPr>
            <w:pStyle w:val="79A6AE7711204A4296C3C2AAD8E1293F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1878887E2484DA93864F02D9F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2EF9-11F1-4CA4-833F-F07DF640B972}"/>
      </w:docPartPr>
      <w:docPartBody>
        <w:p w:rsidR="006C6EF8" w:rsidRDefault="00554824" w:rsidP="00554824">
          <w:pPr>
            <w:pStyle w:val="52A1878887E2484DA93864F02D9F1239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E64C17C834EE5BA7402273540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BB62-9C56-404B-9484-60BA715BCAB1}"/>
      </w:docPartPr>
      <w:docPartBody>
        <w:p w:rsidR="006C6EF8" w:rsidRDefault="00554824" w:rsidP="00554824">
          <w:pPr>
            <w:pStyle w:val="B1FE64C17C834EE5BA7402273540BAF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F48C8E4EA47178688222939B7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7BF7-8E6C-4BBA-970F-4E3D55E3683F}"/>
      </w:docPartPr>
      <w:docPartBody>
        <w:p w:rsidR="006C6EF8" w:rsidRDefault="00554824" w:rsidP="00554824">
          <w:pPr>
            <w:pStyle w:val="57AF48C8E4EA47178688222939B74A73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505176074435EB1507D4614F4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A601-58E6-4080-8DAA-8128527CECBC}"/>
      </w:docPartPr>
      <w:docPartBody>
        <w:p w:rsidR="006C6EF8" w:rsidRDefault="00554824" w:rsidP="00554824">
          <w:pPr>
            <w:pStyle w:val="0C2505176074435EB1507D4614F45D4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A38E5E230456DA847CEBD9D7D0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E8EE-CF9F-4640-AE57-91B23F7F70A6}"/>
      </w:docPartPr>
      <w:docPartBody>
        <w:p w:rsidR="006C6EF8" w:rsidRDefault="00554824" w:rsidP="00554824">
          <w:pPr>
            <w:pStyle w:val="1A2A38E5E230456DA847CEBD9D7D0442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A493C"/>
    <w:rsid w:val="001F42DC"/>
    <w:rsid w:val="002351A5"/>
    <w:rsid w:val="003B775D"/>
    <w:rsid w:val="004552C8"/>
    <w:rsid w:val="004B4CEB"/>
    <w:rsid w:val="00554824"/>
    <w:rsid w:val="006C6465"/>
    <w:rsid w:val="006C6EF8"/>
    <w:rsid w:val="0076646F"/>
    <w:rsid w:val="00814969"/>
    <w:rsid w:val="008505A7"/>
    <w:rsid w:val="00871B73"/>
    <w:rsid w:val="008A5A63"/>
    <w:rsid w:val="00AD6130"/>
    <w:rsid w:val="00B53B29"/>
    <w:rsid w:val="00B6090C"/>
    <w:rsid w:val="00BB0BF4"/>
    <w:rsid w:val="00C1553B"/>
    <w:rsid w:val="00C54C46"/>
    <w:rsid w:val="00DF5ED0"/>
    <w:rsid w:val="00F26B1D"/>
    <w:rsid w:val="00F34235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24"/>
    <w:rPr>
      <w:color w:val="808080"/>
    </w:rPr>
  </w:style>
  <w:style w:type="paragraph" w:customStyle="1" w:styleId="112E975EA25640B8A260A75F669D43C4">
    <w:name w:val="112E975EA25640B8A260A75F669D43C4"/>
    <w:rsid w:val="004552C8"/>
  </w:style>
  <w:style w:type="paragraph" w:customStyle="1" w:styleId="0FE5263BB61C4BE9A6033AD37426BB8C">
    <w:name w:val="0FE5263BB61C4BE9A6033AD37426BB8C"/>
    <w:rsid w:val="004552C8"/>
  </w:style>
  <w:style w:type="paragraph" w:customStyle="1" w:styleId="79A6AE7711204A4296C3C2AAD8E1293F">
    <w:name w:val="79A6AE7711204A4296C3C2AAD8E1293F"/>
    <w:rsid w:val="004552C8"/>
  </w:style>
  <w:style w:type="paragraph" w:customStyle="1" w:styleId="52A1878887E2484DA93864F02D9F1239">
    <w:name w:val="52A1878887E2484DA93864F02D9F1239"/>
    <w:rsid w:val="00554824"/>
  </w:style>
  <w:style w:type="paragraph" w:customStyle="1" w:styleId="B1FE64C17C834EE5BA7402273540BAFE">
    <w:name w:val="B1FE64C17C834EE5BA7402273540BAFE"/>
    <w:rsid w:val="00554824"/>
  </w:style>
  <w:style w:type="paragraph" w:customStyle="1" w:styleId="57AF48C8E4EA47178688222939B74A73">
    <w:name w:val="57AF48C8E4EA47178688222939B74A73"/>
    <w:rsid w:val="00554824"/>
  </w:style>
  <w:style w:type="paragraph" w:customStyle="1" w:styleId="0C2505176074435EB1507D4614F45D4E">
    <w:name w:val="0C2505176074435EB1507D4614F45D4E"/>
    <w:rsid w:val="00554824"/>
  </w:style>
  <w:style w:type="paragraph" w:customStyle="1" w:styleId="1A2A38E5E230456DA847CEBD9D7D0442">
    <w:name w:val="1A2A38E5E230456DA847CEBD9D7D0442"/>
    <w:rsid w:val="00554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4" ma:contentTypeDescription="Create a new document." ma:contentTypeScope="" ma:versionID="a4b0a20d77a286019d7ba922f44280a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448878f3e0af3e73c712cc9d072bc916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>Goguen, Beth (EOL)</DisplayName>
        <AccountId>15</AccountId>
        <AccountType/>
      </UserInfo>
      <UserInfo>
        <DisplayName>Hunt, Gail (EOL)</DisplayName>
        <AccountId>18</AccountId>
        <AccountType/>
      </UserInfo>
      <UserInfo>
        <DisplayName>Maddestra, Robert (DCS)</DisplayName>
        <AccountId>12</AccountId>
        <AccountType/>
      </UserInfo>
    </SharedWithUsers>
    <MediaLengthInSeconds xmlns="68728240-bece-4663-88ac-f900eb9526fc" xsi:nil="true"/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F88BC-34F7-4583-9F64-97207F589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75683-D644-4161-881E-5815245760E2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customXml/itemProps3.xml><?xml version="1.0" encoding="utf-8"?>
<ds:datastoreItem xmlns:ds="http://schemas.openxmlformats.org/officeDocument/2006/customXml" ds:itemID="{CA9FF624-72FF-4049-B724-701FA676C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4824</Characters>
  <Application>Microsoft Office Word</Application>
  <DocSecurity>0</DocSecurity>
  <Lines>134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Caissie, Lisa (EOL)</cp:lastModifiedBy>
  <cp:revision>3</cp:revision>
  <cp:lastPrinted>2022-11-08T00:57:00Z</cp:lastPrinted>
  <dcterms:created xsi:type="dcterms:W3CDTF">2023-11-07T18:02:00Z</dcterms:created>
  <dcterms:modified xsi:type="dcterms:W3CDTF">2023-11-17T18:17:00Z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