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5EBD" w14:textId="431A4058" w:rsidR="0010562B" w:rsidRDefault="0010562B" w:rsidP="0010562B">
      <w:pPr>
        <w:spacing w:before="80" w:line="252" w:lineRule="auto"/>
        <w:ind w:left="-360" w:right="-547"/>
        <w:jc w:val="both"/>
        <w:rPr>
          <w:color w:val="000000" w:themeColor="text1"/>
          <w:spacing w:val="-10"/>
          <w:sz w:val="24"/>
          <w:szCs w:val="24"/>
        </w:rPr>
      </w:pPr>
      <w:bookmarkStart w:id="0" w:name="_Hlk119503729"/>
      <w:r w:rsidRPr="008150E6">
        <w:rPr>
          <w:color w:val="000000" w:themeColor="text1"/>
          <w:spacing w:val="-10"/>
          <w:sz w:val="24"/>
          <w:szCs w:val="24"/>
        </w:rPr>
        <w:t xml:space="preserve">This checklist is designed to guide you through the </w:t>
      </w:r>
      <w:r w:rsidR="00524910">
        <w:rPr>
          <w:color w:val="000000" w:themeColor="text1"/>
          <w:spacing w:val="-10"/>
          <w:sz w:val="24"/>
          <w:szCs w:val="24"/>
        </w:rPr>
        <w:t xml:space="preserve">Initial </w:t>
      </w:r>
      <w:r>
        <w:rPr>
          <w:color w:val="000000" w:themeColor="text1"/>
          <w:spacing w:val="-10"/>
          <w:sz w:val="24"/>
          <w:szCs w:val="24"/>
        </w:rPr>
        <w:t>RESEA Meeting</w:t>
      </w:r>
      <w:r w:rsidRPr="00B423BB">
        <w:rPr>
          <w:color w:val="000000" w:themeColor="text1"/>
          <w:spacing w:val="-10"/>
          <w:sz w:val="24"/>
          <w:szCs w:val="24"/>
          <w:vertAlign w:val="superscript"/>
        </w:rPr>
        <w:t>*</w:t>
      </w:r>
      <w:r>
        <w:rPr>
          <w:color w:val="000000" w:themeColor="text1"/>
          <w:spacing w:val="-10"/>
          <w:sz w:val="24"/>
          <w:szCs w:val="24"/>
        </w:rPr>
        <w:t xml:space="preserve"> </w:t>
      </w:r>
      <w:r w:rsidRPr="008150E6">
        <w:rPr>
          <w:color w:val="000000" w:themeColor="text1"/>
          <w:spacing w:val="-10"/>
          <w:sz w:val="24"/>
          <w:szCs w:val="24"/>
        </w:rPr>
        <w:t>observation process. Use it to ensure proper documentation of your observation and for subsequent sharing with MassHire Career Center (MCC) staff.</w:t>
      </w:r>
    </w:p>
    <w:p w14:paraId="13BF71D3" w14:textId="5AAD0EE9" w:rsidR="0010562B" w:rsidRDefault="0010562B" w:rsidP="0010562B">
      <w:pPr>
        <w:spacing w:before="80" w:after="360" w:line="252" w:lineRule="auto"/>
        <w:ind w:left="-360" w:right="-547"/>
        <w:jc w:val="both"/>
        <w:rPr>
          <w:color w:val="000000" w:themeColor="text1"/>
          <w:spacing w:val="-8"/>
          <w:sz w:val="24"/>
          <w:szCs w:val="24"/>
        </w:rPr>
      </w:pPr>
      <w:r w:rsidRPr="00B423BB">
        <w:rPr>
          <w:b/>
          <w:bCs/>
          <w:spacing w:val="4"/>
          <w:sz w:val="18"/>
          <w:szCs w:val="18"/>
        </w:rPr>
        <w:t>*</w:t>
      </w:r>
      <w:r>
        <w:rPr>
          <w:b/>
          <w:bCs/>
          <w:spacing w:val="4"/>
          <w:sz w:val="18"/>
          <w:szCs w:val="18"/>
        </w:rPr>
        <w:t xml:space="preserve">The </w:t>
      </w:r>
      <w:r w:rsidR="00001206">
        <w:rPr>
          <w:b/>
          <w:bCs/>
          <w:spacing w:val="4"/>
          <w:sz w:val="18"/>
          <w:szCs w:val="18"/>
        </w:rPr>
        <w:t xml:space="preserve">Initial </w:t>
      </w:r>
      <w:r>
        <w:rPr>
          <w:b/>
          <w:bCs/>
          <w:spacing w:val="4"/>
          <w:sz w:val="18"/>
          <w:szCs w:val="18"/>
        </w:rPr>
        <w:t xml:space="preserve">RESEA Meeting can be conducted in-person or virtually in accordance with applicable MassHire Department of Career Services (MDCS) guidelines at time of review. For virtual appointments, cameras </w:t>
      </w:r>
      <w:r w:rsidR="00001206">
        <w:rPr>
          <w:b/>
          <w:bCs/>
          <w:spacing w:val="4"/>
          <w:sz w:val="18"/>
          <w:szCs w:val="18"/>
        </w:rPr>
        <w:t>MUST</w:t>
      </w:r>
      <w:ins w:id="1" w:author="Leonard, Kim (EOL)" w:date="2023-07-31T11:37:00Z">
        <w:r>
          <w:rPr>
            <w:b/>
            <w:bCs/>
            <w:spacing w:val="4"/>
            <w:sz w:val="18"/>
            <w:szCs w:val="18"/>
          </w:rPr>
          <w:t xml:space="preserve"> </w:t>
        </w:r>
      </w:ins>
      <w:r>
        <w:rPr>
          <w:b/>
          <w:bCs/>
          <w:spacing w:val="4"/>
          <w:sz w:val="18"/>
          <w:szCs w:val="18"/>
        </w:rPr>
        <w:t xml:space="preserve">be turned on for both the staff and jobseeker. Staff </w:t>
      </w:r>
      <w:r w:rsidR="00247180">
        <w:rPr>
          <w:b/>
          <w:bCs/>
          <w:spacing w:val="4"/>
          <w:sz w:val="18"/>
          <w:szCs w:val="18"/>
        </w:rPr>
        <w:t>MUST</w:t>
      </w:r>
      <w:r>
        <w:rPr>
          <w:b/>
          <w:bCs/>
          <w:spacing w:val="4"/>
          <w:sz w:val="18"/>
          <w:szCs w:val="18"/>
        </w:rPr>
        <w:t xml:space="preserve"> verify jobseeker identification during virtual or in-person </w:t>
      </w:r>
      <w:r w:rsidR="00247180">
        <w:rPr>
          <w:b/>
          <w:bCs/>
          <w:spacing w:val="4"/>
          <w:sz w:val="18"/>
          <w:szCs w:val="18"/>
        </w:rPr>
        <w:t xml:space="preserve">Initial </w:t>
      </w:r>
      <w:r>
        <w:rPr>
          <w:b/>
          <w:bCs/>
          <w:spacing w:val="4"/>
          <w:sz w:val="18"/>
          <w:szCs w:val="18"/>
        </w:rPr>
        <w:t xml:space="preserve">RESEA appointments. Telephone meetings should be conducted only as </w:t>
      </w:r>
      <w:r w:rsidRPr="004B6DE7">
        <w:rPr>
          <w:b/>
          <w:bCs/>
          <w:spacing w:val="4"/>
          <w:sz w:val="18"/>
          <w:szCs w:val="18"/>
        </w:rPr>
        <w:t>a last resort</w:t>
      </w:r>
      <w:r>
        <w:rPr>
          <w:b/>
          <w:bCs/>
          <w:spacing w:val="4"/>
          <w:sz w:val="18"/>
          <w:szCs w:val="18"/>
        </w:rPr>
        <w:t>.</w:t>
      </w:r>
    </w:p>
    <w:tbl>
      <w:tblPr>
        <w:tblStyle w:val="TableGrid"/>
        <w:tblW w:w="10255" w:type="dxa"/>
        <w:tblInd w:w="-360" w:type="dxa"/>
        <w:shd w:val="clear" w:color="auto" w:fill="F2F2F2" w:themeFill="background1" w:themeFillShade="F2"/>
        <w:tblCellMar>
          <w:top w:w="108" w:type="dxa"/>
          <w:left w:w="173" w:type="dxa"/>
          <w:bottom w:w="108" w:type="dxa"/>
          <w:right w:w="173" w:type="dxa"/>
        </w:tblCellMar>
        <w:tblLook w:val="04A0" w:firstRow="1" w:lastRow="0" w:firstColumn="1" w:lastColumn="0" w:noHBand="0" w:noVBand="1"/>
      </w:tblPr>
      <w:tblGrid>
        <w:gridCol w:w="10255"/>
      </w:tblGrid>
      <w:tr w:rsidR="00B6089B" w14:paraId="02F11779" w14:textId="77777777" w:rsidTr="0032281D">
        <w:trPr>
          <w:trHeight w:val="521"/>
        </w:trPr>
        <w:tc>
          <w:tcPr>
            <w:tcW w:w="10255" w:type="dxa"/>
            <w:shd w:val="clear" w:color="auto" w:fill="F2F2F2" w:themeFill="background1" w:themeFillShade="F2"/>
          </w:tcPr>
          <w:p w14:paraId="6DEDE3D2" w14:textId="447248B3" w:rsidR="00B6089B" w:rsidRDefault="00EE57BF" w:rsidP="00A927F0">
            <w:pPr>
              <w:spacing w:after="40" w:line="252" w:lineRule="auto"/>
              <w:ind w:right="-14"/>
              <w:jc w:val="both"/>
              <w:rPr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bookmarkStart w:id="2" w:name="_Hlk119504427"/>
            <w:r>
              <w:rPr>
                <w:b/>
                <w:bCs/>
                <w:color w:val="000000" w:themeColor="text1"/>
                <w:spacing w:val="-8"/>
                <w:sz w:val="24"/>
                <w:szCs w:val="24"/>
              </w:rPr>
              <w:t>Form Instructions</w:t>
            </w:r>
          </w:p>
          <w:p w14:paraId="622D4CC3" w14:textId="4696A607" w:rsidR="00BF0873" w:rsidRDefault="00B6089B" w:rsidP="00A927F0">
            <w:pPr>
              <w:spacing w:after="40" w:line="252" w:lineRule="auto"/>
              <w:ind w:right="-17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color w:val="000000" w:themeColor="text1"/>
                <w:spacing w:val="-8"/>
                <w:sz w:val="24"/>
                <w:szCs w:val="24"/>
              </w:rPr>
              <w:t>Th</w:t>
            </w:r>
            <w:r w:rsidR="00EE57BF">
              <w:rPr>
                <w:color w:val="000000" w:themeColor="text1"/>
                <w:spacing w:val="-8"/>
                <w:sz w:val="24"/>
                <w:szCs w:val="24"/>
              </w:rPr>
              <w:t>is</w:t>
            </w: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 Initial RESEA Meeting – Observation Checklist is a fill-in form. To complete the form, </w:t>
            </w:r>
            <w:r w:rsidR="00BF0873">
              <w:rPr>
                <w:color w:val="000000" w:themeColor="text1"/>
                <w:spacing w:val="-8"/>
                <w:sz w:val="24"/>
                <w:szCs w:val="24"/>
              </w:rPr>
              <w:t>perform the following:</w:t>
            </w:r>
          </w:p>
          <w:p w14:paraId="75C4334D" w14:textId="56779DFD" w:rsidR="00B6089B" w:rsidRDefault="00BF0873" w:rsidP="00ED6AC0">
            <w:pPr>
              <w:spacing w:after="40" w:line="252" w:lineRule="auto"/>
              <w:ind w:left="180" w:right="-17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1. </w:t>
            </w:r>
            <w:r w:rsidR="00EE57BF">
              <w:rPr>
                <w:color w:val="000000" w:themeColor="text1"/>
                <w:spacing w:val="-8"/>
                <w:sz w:val="24"/>
                <w:szCs w:val="24"/>
              </w:rPr>
              <w:t xml:space="preserve">Position your mouse pointer/cursor over </w:t>
            </w:r>
            <w:r w:rsidR="0032281D">
              <w:rPr>
                <w:color w:val="000000" w:themeColor="text1"/>
                <w:spacing w:val="-8"/>
                <w:sz w:val="24"/>
                <w:szCs w:val="24"/>
              </w:rPr>
              <w:t xml:space="preserve">the first </w:t>
            </w:r>
            <w:r w:rsidR="00EE57BF">
              <w:rPr>
                <w:color w:val="000000" w:themeColor="text1"/>
                <w:spacing w:val="-8"/>
                <w:sz w:val="24"/>
                <w:szCs w:val="24"/>
              </w:rPr>
              <w:t>form field</w:t>
            </w:r>
            <w:r w:rsidR="0032281D">
              <w:rPr>
                <w:color w:val="000000" w:themeColor="text1"/>
                <w:spacing w:val="-8"/>
                <w:sz w:val="24"/>
                <w:szCs w:val="24"/>
              </w:rPr>
              <w:t>. 2. E</w:t>
            </w:r>
            <w:r w:rsidR="00EE57BF">
              <w:rPr>
                <w:color w:val="000000" w:themeColor="text1"/>
                <w:spacing w:val="-8"/>
                <w:sz w:val="24"/>
                <w:szCs w:val="24"/>
              </w:rPr>
              <w:t xml:space="preserve">nter </w:t>
            </w:r>
            <w:r>
              <w:rPr>
                <w:color w:val="000000" w:themeColor="text1"/>
                <w:spacing w:val="-8"/>
                <w:sz w:val="24"/>
                <w:szCs w:val="24"/>
              </w:rPr>
              <w:t>text or check/uncheck a box</w:t>
            </w:r>
            <w:r w:rsidR="00B6089B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8"/>
                <w:sz w:val="24"/>
                <w:szCs w:val="24"/>
              </w:rPr>
              <w:t>(e.g.,</w:t>
            </w:r>
            <w:r w:rsidR="009910C3">
              <w:rPr>
                <w:color w:val="000000" w:themeColor="text1"/>
                <w:spacing w:val="-8"/>
                <w:sz w:val="24"/>
                <w:szCs w:val="24"/>
              </w:rPr>
              <w:t xml:space="preserve"> form fields are</w:t>
            </w: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 highlighted)</w:t>
            </w:r>
            <w:r w:rsidR="0032281D">
              <w:rPr>
                <w:color w:val="000000" w:themeColor="text1"/>
                <w:spacing w:val="-8"/>
                <w:sz w:val="24"/>
                <w:szCs w:val="24"/>
              </w:rPr>
              <w:t>. 3</w:t>
            </w: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. </w:t>
            </w:r>
            <w:r w:rsidR="0032281D">
              <w:rPr>
                <w:color w:val="000000" w:themeColor="text1"/>
                <w:spacing w:val="-8"/>
                <w:sz w:val="24"/>
                <w:szCs w:val="24"/>
              </w:rPr>
              <w:t xml:space="preserve">Press </w:t>
            </w: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Tab to accept the field change and go to the next field (or Shift+Tab to go to the previous field). </w:t>
            </w:r>
            <w:r w:rsidR="0032281D">
              <w:rPr>
                <w:color w:val="000000" w:themeColor="text1"/>
                <w:spacing w:val="-8"/>
                <w:sz w:val="24"/>
                <w:szCs w:val="24"/>
              </w:rPr>
              <w:t>4</w:t>
            </w:r>
            <w:r w:rsidR="00A927F0">
              <w:rPr>
                <w:color w:val="000000" w:themeColor="text1"/>
                <w:spacing w:val="-8"/>
                <w:sz w:val="24"/>
                <w:szCs w:val="24"/>
              </w:rPr>
              <w:t>.</w:t>
            </w:r>
            <w:r w:rsidR="0032281D">
              <w:rPr>
                <w:color w:val="000000" w:themeColor="text1"/>
                <w:spacing w:val="-8"/>
                <w:sz w:val="24"/>
                <w:szCs w:val="24"/>
              </w:rPr>
              <w:t xml:space="preserve"> Complete all form fields, sign, and date </w:t>
            </w:r>
            <w:r w:rsidR="00A927F0">
              <w:rPr>
                <w:color w:val="000000" w:themeColor="text1"/>
                <w:spacing w:val="-8"/>
                <w:sz w:val="24"/>
                <w:szCs w:val="24"/>
              </w:rPr>
              <w:t>the document</w:t>
            </w:r>
            <w:r w:rsidR="0032281D">
              <w:rPr>
                <w:color w:val="000000" w:themeColor="text1"/>
                <w:spacing w:val="-8"/>
                <w:sz w:val="24"/>
                <w:szCs w:val="24"/>
              </w:rPr>
              <w:t xml:space="preserve">. 5. </w:t>
            </w:r>
            <w:r w:rsidR="00A927F0">
              <w:rPr>
                <w:color w:val="000000" w:themeColor="text1"/>
                <w:spacing w:val="-8"/>
                <w:sz w:val="24"/>
                <w:szCs w:val="24"/>
              </w:rPr>
              <w:t>Resave the file with a new name (e.g., Save As), location, and file type – for example, Word document or PDF.</w:t>
            </w:r>
          </w:p>
        </w:tc>
      </w:tr>
      <w:bookmarkEnd w:id="0"/>
      <w:bookmarkEnd w:id="2"/>
    </w:tbl>
    <w:p w14:paraId="2CF4D3CA" w14:textId="476DB5BD" w:rsidR="00CC7493" w:rsidRDefault="00CC7493" w:rsidP="00504955">
      <w:pPr>
        <w:spacing w:before="160" w:after="0" w:line="252" w:lineRule="auto"/>
        <w:ind w:left="-360" w:right="-360"/>
        <w:jc w:val="both"/>
        <w:rPr>
          <w:color w:val="000000" w:themeColor="text1"/>
          <w:sz w:val="24"/>
          <w:szCs w:val="24"/>
        </w:rPr>
      </w:pP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5130"/>
      </w:tblGrid>
      <w:tr w:rsidR="00EE79A3" w:rsidRPr="00BD2572" w14:paraId="66E41304" w14:textId="77777777" w:rsidTr="00A733E9">
        <w:trPr>
          <w:trHeight w:val="432"/>
        </w:trPr>
        <w:tc>
          <w:tcPr>
            <w:tcW w:w="5130" w:type="dxa"/>
            <w:vAlign w:val="bottom"/>
          </w:tcPr>
          <w:p w14:paraId="12A5D35D" w14:textId="77777777" w:rsidR="00EE79A3" w:rsidRPr="00AA4B72" w:rsidRDefault="00EE79A3" w:rsidP="00A733E9">
            <w:pPr>
              <w:spacing w:line="252" w:lineRule="auto"/>
              <w:ind w:right="-3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A4B72">
              <w:rPr>
                <w:rFonts w:cstheme="minorHAnsi"/>
                <w:color w:val="000000" w:themeColor="text1"/>
                <w:sz w:val="24"/>
                <w:szCs w:val="24"/>
              </w:rPr>
              <w:t>Observation Date &amp; Time</w:t>
            </w:r>
          </w:p>
        </w:tc>
        <w:tc>
          <w:tcPr>
            <w:tcW w:w="5130" w:type="dxa"/>
            <w:vAlign w:val="bottom"/>
          </w:tcPr>
          <w:p w14:paraId="7EAA50A0" w14:textId="77777777" w:rsidR="00EE79A3" w:rsidRPr="00AA4B72" w:rsidRDefault="00EE79A3" w:rsidP="00A733E9">
            <w:pPr>
              <w:spacing w:line="252" w:lineRule="auto"/>
              <w:ind w:right="-255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A4B72">
              <w:rPr>
                <w:rFonts w:cstheme="minorHAnsi"/>
                <w:color w:val="000000" w:themeColor="text1"/>
                <w:sz w:val="24"/>
                <w:szCs w:val="24"/>
              </w:rPr>
              <w:t>RESEA Specialist</w:t>
            </w:r>
          </w:p>
        </w:tc>
      </w:tr>
      <w:tr w:rsidR="00EE79A3" w:rsidRPr="00BD2572" w14:paraId="60C9D0A7" w14:textId="77777777" w:rsidTr="00A733E9">
        <w:trPr>
          <w:trHeight w:val="432"/>
        </w:trPr>
        <w:sdt>
          <w:sdtPr>
            <w:rPr>
              <w:rFonts w:cstheme="minorHAnsi"/>
              <w:color w:val="000000" w:themeColor="text1"/>
              <w:sz w:val="24"/>
              <w:szCs w:val="24"/>
            </w:rPr>
            <w:alias w:val="Observation Date &amp; Time"/>
            <w:tag w:val="Observation Date &amp; Time"/>
            <w:id w:val="421525278"/>
            <w:placeholder>
              <w:docPart w:val="B1FE64C17C834EE5BA7402273540BAFE"/>
            </w:placeholder>
            <w:showingPlcHdr/>
            <w:text/>
          </w:sdtPr>
          <w:sdtEndPr/>
          <w:sdtContent>
            <w:tc>
              <w:tcPr>
                <w:tcW w:w="5130" w:type="dxa"/>
                <w:vAlign w:val="center"/>
              </w:tcPr>
              <w:p w14:paraId="56BA7B42" w14:textId="77777777" w:rsidR="00EE79A3" w:rsidRPr="00AA4B72" w:rsidRDefault="00EE79A3" w:rsidP="00A733E9">
                <w:pPr>
                  <w:spacing w:line="252" w:lineRule="auto"/>
                  <w:ind w:right="-360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AA4B72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alias w:val="RESEA Specialist"/>
            <w:tag w:val="RESEA Specialist"/>
            <w:id w:val="-1706631333"/>
            <w:placeholder>
              <w:docPart w:val="B1FE64C17C834EE5BA7402273540BAFE"/>
            </w:placeholder>
            <w:showingPlcHdr/>
            <w:text/>
          </w:sdtPr>
          <w:sdtEndPr/>
          <w:sdtContent>
            <w:tc>
              <w:tcPr>
                <w:tcW w:w="5130" w:type="dxa"/>
                <w:vAlign w:val="center"/>
              </w:tcPr>
              <w:p w14:paraId="4B178804" w14:textId="77777777" w:rsidR="00EE79A3" w:rsidRPr="00AA4B72" w:rsidRDefault="00EE79A3" w:rsidP="00A733E9">
                <w:pPr>
                  <w:spacing w:line="252" w:lineRule="auto"/>
                  <w:ind w:right="-360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AA4B72">
                  <w:rPr>
                    <w:rStyle w:val="PlaceholderText"/>
                    <w:rFonts w:cstheme="minorHAnsi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EE79A3" w:rsidRPr="00BD2572" w14:paraId="5BED9F45" w14:textId="77777777" w:rsidTr="00A733E9">
        <w:trPr>
          <w:trHeight w:val="432"/>
        </w:trPr>
        <w:tc>
          <w:tcPr>
            <w:tcW w:w="5130" w:type="dxa"/>
            <w:vAlign w:val="bottom"/>
          </w:tcPr>
          <w:p w14:paraId="39567048" w14:textId="77777777" w:rsidR="00EE79A3" w:rsidRPr="00AA4B72" w:rsidRDefault="00EE79A3" w:rsidP="00A733E9">
            <w:pPr>
              <w:spacing w:line="252" w:lineRule="auto"/>
              <w:ind w:right="-3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A4B72">
              <w:rPr>
                <w:rFonts w:cstheme="minorHAnsi"/>
                <w:color w:val="000000" w:themeColor="text1"/>
                <w:sz w:val="24"/>
                <w:szCs w:val="24"/>
              </w:rPr>
              <w:t>MOSES ID</w:t>
            </w:r>
          </w:p>
        </w:tc>
        <w:tc>
          <w:tcPr>
            <w:tcW w:w="5130" w:type="dxa"/>
            <w:vAlign w:val="bottom"/>
          </w:tcPr>
          <w:p w14:paraId="441E5D49" w14:textId="77777777" w:rsidR="00EE79A3" w:rsidRPr="00AA4B72" w:rsidRDefault="00EE79A3" w:rsidP="00A733E9">
            <w:pPr>
              <w:spacing w:line="252" w:lineRule="auto"/>
              <w:ind w:right="-3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A4B72">
              <w:rPr>
                <w:rFonts w:cstheme="minorHAnsi"/>
                <w:color w:val="000000" w:themeColor="text1"/>
                <w:sz w:val="24"/>
                <w:szCs w:val="24"/>
              </w:rPr>
              <w:t>RESEA Reviewer(s)</w:t>
            </w:r>
          </w:p>
        </w:tc>
      </w:tr>
      <w:tr w:rsidR="00EE79A3" w:rsidRPr="00BD2572" w14:paraId="0E2ACCA4" w14:textId="77777777" w:rsidTr="00A733E9">
        <w:trPr>
          <w:trHeight w:val="432"/>
        </w:trPr>
        <w:sdt>
          <w:sdtPr>
            <w:rPr>
              <w:rFonts w:cstheme="minorHAnsi"/>
              <w:color w:val="000000" w:themeColor="text1"/>
              <w:sz w:val="24"/>
              <w:szCs w:val="24"/>
            </w:rPr>
            <w:alias w:val="MOSES ID"/>
            <w:tag w:val="MOSES ID"/>
            <w:id w:val="477810"/>
            <w:placeholder>
              <w:docPart w:val="B1FE64C17C834EE5BA7402273540BAFE"/>
            </w:placeholder>
            <w:showingPlcHdr/>
            <w:text/>
          </w:sdtPr>
          <w:sdtEndPr/>
          <w:sdtContent>
            <w:tc>
              <w:tcPr>
                <w:tcW w:w="5130" w:type="dxa"/>
                <w:vAlign w:val="center"/>
              </w:tcPr>
              <w:p w14:paraId="46040D88" w14:textId="77777777" w:rsidR="00EE79A3" w:rsidRPr="00AA4B72" w:rsidRDefault="00EE79A3" w:rsidP="00A733E9">
                <w:pPr>
                  <w:spacing w:line="252" w:lineRule="auto"/>
                  <w:ind w:right="-360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AA4B72">
                  <w:rPr>
                    <w:rStyle w:val="PlaceholderText"/>
                    <w:rFonts w:cstheme="minorHAnsi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alias w:val="RESEA Reviewer"/>
            <w:tag w:val="RESEA Reviewer"/>
            <w:id w:val="1108463363"/>
            <w:placeholder>
              <w:docPart w:val="B1FE64C17C834EE5BA7402273540BAFE"/>
            </w:placeholder>
            <w:showingPlcHdr/>
            <w:text/>
          </w:sdtPr>
          <w:sdtEndPr/>
          <w:sdtContent>
            <w:tc>
              <w:tcPr>
                <w:tcW w:w="5130" w:type="dxa"/>
                <w:vAlign w:val="center"/>
              </w:tcPr>
              <w:p w14:paraId="2487F0BA" w14:textId="77777777" w:rsidR="00EE79A3" w:rsidRPr="00AA4B72" w:rsidRDefault="00EE79A3" w:rsidP="00A733E9">
                <w:pPr>
                  <w:spacing w:line="252" w:lineRule="auto"/>
                  <w:ind w:right="-360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AA4B72">
                  <w:rPr>
                    <w:rStyle w:val="PlaceholderText"/>
                    <w:rFonts w:cstheme="minorHAnsi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EE79A3" w:rsidRPr="00BD2572" w14:paraId="7E7084C9" w14:textId="77777777" w:rsidTr="00A733E9">
        <w:trPr>
          <w:trHeight w:val="432"/>
        </w:trPr>
        <w:tc>
          <w:tcPr>
            <w:tcW w:w="5130" w:type="dxa"/>
            <w:vAlign w:val="center"/>
          </w:tcPr>
          <w:p w14:paraId="1AF9647B" w14:textId="77777777" w:rsidR="00EE79A3" w:rsidRDefault="00EE79A3" w:rsidP="00A733E9">
            <w:pPr>
              <w:spacing w:line="252" w:lineRule="auto"/>
              <w:ind w:right="-36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MCC Location</w:t>
            </w:r>
          </w:p>
        </w:tc>
        <w:sdt>
          <w:sdtPr>
            <w:rPr>
              <w:rFonts w:cstheme="minorHAnsi"/>
              <w:color w:val="000000" w:themeColor="text1"/>
              <w:sz w:val="24"/>
              <w:szCs w:val="24"/>
            </w:rPr>
            <w:alias w:val="RESEA Reviewer"/>
            <w:tag w:val="RESEA Reviewer"/>
            <w:id w:val="2054120141"/>
            <w:placeholder>
              <w:docPart w:val="57AF48C8E4EA47178688222939B74A73"/>
            </w:placeholder>
            <w:showingPlcHdr/>
            <w:text/>
          </w:sdtPr>
          <w:sdtEndPr/>
          <w:sdtContent>
            <w:tc>
              <w:tcPr>
                <w:tcW w:w="5130" w:type="dxa"/>
                <w:vAlign w:val="center"/>
              </w:tcPr>
              <w:p w14:paraId="6C907F4C" w14:textId="77777777" w:rsidR="00EE79A3" w:rsidRDefault="00EE79A3" w:rsidP="00A733E9">
                <w:pPr>
                  <w:spacing w:line="252" w:lineRule="auto"/>
                  <w:ind w:right="-360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AA4B72">
                  <w:rPr>
                    <w:rStyle w:val="PlaceholderText"/>
                    <w:rFonts w:cstheme="minorHAnsi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EE79A3" w:rsidRPr="00BD2572" w14:paraId="3C18C80F" w14:textId="77777777" w:rsidTr="00A733E9">
        <w:trPr>
          <w:trHeight w:val="432"/>
        </w:trPr>
        <w:sdt>
          <w:sdtPr>
            <w:rPr>
              <w:rFonts w:cstheme="minorHAnsi"/>
              <w:color w:val="000000" w:themeColor="text1"/>
              <w:sz w:val="24"/>
              <w:szCs w:val="24"/>
            </w:rPr>
            <w:alias w:val="RESEA Reviewer"/>
            <w:tag w:val="RESEA Reviewer"/>
            <w:id w:val="-1174643867"/>
            <w:placeholder>
              <w:docPart w:val="0C2505176074435EB1507D4614F45D4E"/>
            </w:placeholder>
            <w:showingPlcHdr/>
            <w:text/>
          </w:sdtPr>
          <w:sdtEndPr/>
          <w:sdtContent>
            <w:tc>
              <w:tcPr>
                <w:tcW w:w="5130" w:type="dxa"/>
                <w:vAlign w:val="center"/>
              </w:tcPr>
              <w:p w14:paraId="3DA30EBA" w14:textId="77777777" w:rsidR="00EE79A3" w:rsidRPr="00AA4B72" w:rsidRDefault="00EE79A3" w:rsidP="00A733E9">
                <w:pPr>
                  <w:spacing w:line="252" w:lineRule="auto"/>
                  <w:ind w:right="-360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AA4B72">
                  <w:rPr>
                    <w:rStyle w:val="PlaceholderText"/>
                    <w:rFonts w:cstheme="minorHAnsi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alias w:val="RESEA Reviewer"/>
            <w:tag w:val="RESEA Reviewer"/>
            <w:id w:val="222648852"/>
            <w:placeholder>
              <w:docPart w:val="1A2A38E5E230456DA847CEBD9D7D0442"/>
            </w:placeholder>
            <w:showingPlcHdr/>
            <w:text/>
          </w:sdtPr>
          <w:sdtEndPr/>
          <w:sdtContent>
            <w:tc>
              <w:tcPr>
                <w:tcW w:w="5130" w:type="dxa"/>
                <w:vAlign w:val="center"/>
              </w:tcPr>
              <w:p w14:paraId="3378CB37" w14:textId="77777777" w:rsidR="00EE79A3" w:rsidRPr="00AA4B72" w:rsidRDefault="00EE79A3" w:rsidP="00A733E9">
                <w:pPr>
                  <w:spacing w:line="252" w:lineRule="auto"/>
                  <w:ind w:right="-360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AA4B72">
                  <w:rPr>
                    <w:rStyle w:val="PlaceholderText"/>
                    <w:rFonts w:cstheme="minorHAnsi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0297972F" w14:textId="77777777" w:rsidR="00EE79A3" w:rsidRDefault="00EE79A3" w:rsidP="00504955">
      <w:pPr>
        <w:spacing w:before="160" w:after="0" w:line="252" w:lineRule="auto"/>
        <w:ind w:left="-360" w:right="-360"/>
        <w:jc w:val="both"/>
        <w:rPr>
          <w:color w:val="000000" w:themeColor="text1"/>
          <w:sz w:val="24"/>
          <w:szCs w:val="24"/>
        </w:rPr>
      </w:pPr>
    </w:p>
    <w:tbl>
      <w:tblPr>
        <w:tblStyle w:val="TableGrid"/>
        <w:tblW w:w="10260" w:type="dxa"/>
        <w:tblInd w:w="-360" w:type="dxa"/>
        <w:shd w:val="clear" w:color="auto" w:fill="009978"/>
        <w:tblLook w:val="04A0" w:firstRow="1" w:lastRow="0" w:firstColumn="1" w:lastColumn="0" w:noHBand="0" w:noVBand="1"/>
      </w:tblPr>
      <w:tblGrid>
        <w:gridCol w:w="421"/>
        <w:gridCol w:w="456"/>
        <w:gridCol w:w="1483"/>
        <w:gridCol w:w="456"/>
        <w:gridCol w:w="1566"/>
        <w:gridCol w:w="456"/>
        <w:gridCol w:w="1678"/>
        <w:gridCol w:w="534"/>
        <w:gridCol w:w="876"/>
        <w:gridCol w:w="534"/>
        <w:gridCol w:w="1800"/>
      </w:tblGrid>
      <w:tr w:rsidR="004874CE" w14:paraId="4869552D" w14:textId="77777777" w:rsidTr="000E490E">
        <w:trPr>
          <w:trHeight w:val="504"/>
        </w:trPr>
        <w:tc>
          <w:tcPr>
            <w:tcW w:w="102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9978"/>
            <w:vAlign w:val="center"/>
          </w:tcPr>
          <w:p w14:paraId="7D5BDE3A" w14:textId="3DC979AD" w:rsidR="004874CE" w:rsidRPr="008150E6" w:rsidRDefault="004874CE" w:rsidP="00A733E9">
            <w:pPr>
              <w:spacing w:line="252" w:lineRule="auto"/>
              <w:ind w:right="-360"/>
              <w:jc w:val="center"/>
              <w:rPr>
                <w:rFonts w:asciiTheme="majorHAnsi" w:hAnsiTheme="majorHAnsi" w:cstheme="majorHAnsi"/>
                <w:b/>
                <w:bCs/>
                <w:color w:val="385623" w:themeColor="accent6" w:themeShade="80"/>
                <w:sz w:val="29"/>
                <w:szCs w:val="29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9"/>
                <w:szCs w:val="29"/>
              </w:rPr>
              <w:t>Initial RESEA Meeting Requirements</w:t>
            </w:r>
          </w:p>
        </w:tc>
      </w:tr>
      <w:tr w:rsidR="004874CE" w14:paraId="61820BC4" w14:textId="77777777" w:rsidTr="000E4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04"/>
        </w:trPr>
        <w:tc>
          <w:tcPr>
            <w:tcW w:w="10260" w:type="dxa"/>
            <w:gridSpan w:val="11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bottom"/>
          </w:tcPr>
          <w:p w14:paraId="0BF56DCD" w14:textId="77777777" w:rsidR="004874CE" w:rsidRPr="00BD2572" w:rsidRDefault="004874CE" w:rsidP="00A733E9">
            <w:pPr>
              <w:spacing w:line="252" w:lineRule="auto"/>
              <w:ind w:right="-360"/>
              <w:rPr>
                <w:color w:val="000000" w:themeColor="text1"/>
                <w:sz w:val="24"/>
                <w:szCs w:val="24"/>
              </w:rPr>
            </w:pPr>
            <w:r w:rsidRPr="00BD2572">
              <w:rPr>
                <w:color w:val="000000" w:themeColor="text1"/>
                <w:sz w:val="24"/>
                <w:szCs w:val="24"/>
              </w:rPr>
              <w:t xml:space="preserve">Method used for </w:t>
            </w:r>
            <w:r>
              <w:rPr>
                <w:color w:val="000000" w:themeColor="text1"/>
                <w:sz w:val="24"/>
                <w:szCs w:val="24"/>
              </w:rPr>
              <w:t>RESEA Review</w:t>
            </w:r>
            <w:r w:rsidRPr="00BD2572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Meeting </w:t>
            </w:r>
            <w:r w:rsidRPr="00BD2572">
              <w:rPr>
                <w:color w:val="000000" w:themeColor="text1"/>
                <w:sz w:val="24"/>
                <w:szCs w:val="24"/>
              </w:rPr>
              <w:t>observation?</w:t>
            </w:r>
          </w:p>
        </w:tc>
      </w:tr>
      <w:tr w:rsidR="004874CE" w:rsidRPr="00621FED" w14:paraId="68C0DE45" w14:textId="77777777" w:rsidTr="000E4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421" w:type="dxa"/>
          <w:trHeight w:val="576"/>
        </w:trPr>
        <w:sdt>
          <w:sdtPr>
            <w:rPr>
              <w:sz w:val="24"/>
              <w:szCs w:val="24"/>
            </w:rPr>
            <w:id w:val="-975293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0" w:space="0" w:color="000000" w:themeColor="text1"/>
                  <w:left w:val="single" w:sz="0" w:space="0" w:color="000000" w:themeColor="text1"/>
                  <w:bottom w:val="single" w:sz="0" w:space="0" w:color="000000" w:themeColor="text1"/>
                  <w:right w:val="single" w:sz="0" w:space="0" w:color="000000" w:themeColor="text1"/>
                </w:tcBorders>
                <w:vAlign w:val="bottom"/>
              </w:tcPr>
              <w:p w14:paraId="550A442E" w14:textId="202CD430" w:rsidR="004874CE" w:rsidRDefault="0005751C" w:rsidP="00A733E9">
                <w:pPr>
                  <w:spacing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8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bottom"/>
          </w:tcPr>
          <w:p w14:paraId="05E67AB9" w14:textId="77777777" w:rsidR="004874CE" w:rsidRPr="00BD2572" w:rsidRDefault="004874CE" w:rsidP="00A733E9">
            <w:pPr>
              <w:spacing w:before="120" w:line="252" w:lineRule="auto"/>
              <w:ind w:right="-360"/>
              <w:rPr>
                <w:sz w:val="24"/>
                <w:szCs w:val="24"/>
              </w:rPr>
            </w:pPr>
            <w:r w:rsidRPr="00BD2572">
              <w:rPr>
                <w:sz w:val="24"/>
                <w:szCs w:val="24"/>
              </w:rPr>
              <w:t>In-Person</w:t>
            </w:r>
          </w:p>
        </w:tc>
        <w:sdt>
          <w:sdtPr>
            <w:rPr>
              <w:sz w:val="24"/>
              <w:szCs w:val="24"/>
            </w:rPr>
            <w:id w:val="1680932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0" w:space="0" w:color="000000" w:themeColor="text1"/>
                  <w:left w:val="single" w:sz="0" w:space="0" w:color="000000" w:themeColor="text1"/>
                  <w:bottom w:val="single" w:sz="0" w:space="0" w:color="000000" w:themeColor="text1"/>
                  <w:right w:val="single" w:sz="0" w:space="0" w:color="000000" w:themeColor="text1"/>
                </w:tcBorders>
                <w:vAlign w:val="bottom"/>
              </w:tcPr>
              <w:p w14:paraId="75FEAECC" w14:textId="77777777" w:rsidR="004874CE" w:rsidRPr="00BD2572" w:rsidRDefault="004874CE" w:rsidP="00A733E9">
                <w:pPr>
                  <w:spacing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bottom"/>
          </w:tcPr>
          <w:p w14:paraId="4684ACAA" w14:textId="77777777" w:rsidR="004874CE" w:rsidRPr="00BD2572" w:rsidRDefault="004874CE" w:rsidP="00A733E9">
            <w:pPr>
              <w:spacing w:before="120" w:line="252" w:lineRule="auto"/>
              <w:ind w:right="-360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Virtual</w:t>
            </w:r>
          </w:p>
        </w:tc>
        <w:sdt>
          <w:sdtPr>
            <w:rPr>
              <w:sz w:val="24"/>
              <w:szCs w:val="24"/>
            </w:rPr>
            <w:id w:val="-699390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0" w:space="0" w:color="000000" w:themeColor="text1"/>
                  <w:left w:val="single" w:sz="0" w:space="0" w:color="000000" w:themeColor="text1"/>
                  <w:bottom w:val="single" w:sz="0" w:space="0" w:color="000000" w:themeColor="text1"/>
                  <w:right w:val="single" w:sz="0" w:space="0" w:color="000000" w:themeColor="text1"/>
                </w:tcBorders>
                <w:vAlign w:val="bottom"/>
              </w:tcPr>
              <w:p w14:paraId="6AE0C69A" w14:textId="77777777" w:rsidR="004874CE" w:rsidRDefault="004874CE" w:rsidP="00A733E9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22" w:type="dxa"/>
            <w:gridSpan w:val="5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bottom"/>
          </w:tcPr>
          <w:p w14:paraId="4C3001C6" w14:textId="77777777" w:rsidR="004874CE" w:rsidRPr="00621FED" w:rsidRDefault="004874CE" w:rsidP="00A733E9">
            <w:pPr>
              <w:spacing w:before="120" w:line="252" w:lineRule="auto"/>
              <w:ind w:right="-360"/>
              <w:rPr>
                <w:i/>
                <w:iCs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Telephone </w:t>
            </w:r>
            <w:r w:rsidRPr="004A3D2D">
              <w:rPr>
                <w:sz w:val="18"/>
                <w:szCs w:val="18"/>
              </w:rPr>
              <w:t>[t</w:t>
            </w:r>
            <w:r w:rsidRPr="00621FED">
              <w:rPr>
                <w:sz w:val="18"/>
                <w:szCs w:val="18"/>
              </w:rPr>
              <w:t>o be conducted only as a last resort]</w:t>
            </w:r>
          </w:p>
        </w:tc>
      </w:tr>
      <w:tr w:rsidR="007E1658" w:rsidRPr="00621FED" w14:paraId="35E7DA44" w14:textId="77777777" w:rsidTr="000E4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76"/>
        </w:trPr>
        <w:tc>
          <w:tcPr>
            <w:tcW w:w="6516" w:type="dxa"/>
            <w:gridSpan w:val="7"/>
            <w:vAlign w:val="bottom"/>
          </w:tcPr>
          <w:p w14:paraId="56AC17E6" w14:textId="138D61B9" w:rsidR="007E1658" w:rsidRPr="00BD2572" w:rsidRDefault="007E1658" w:rsidP="007E1658">
            <w:pPr>
              <w:spacing w:before="120" w:line="252" w:lineRule="auto"/>
              <w:ind w:right="-360"/>
              <w:rPr>
                <w:sz w:val="24"/>
                <w:szCs w:val="24"/>
              </w:rPr>
            </w:pPr>
            <w:r w:rsidRPr="003B7CBE">
              <w:rPr>
                <w:spacing w:val="-8"/>
                <w:sz w:val="24"/>
                <w:szCs w:val="24"/>
              </w:rPr>
              <w:t xml:space="preserve">Is this </w:t>
            </w:r>
            <w:r>
              <w:rPr>
                <w:spacing w:val="-8"/>
                <w:sz w:val="24"/>
                <w:szCs w:val="24"/>
              </w:rPr>
              <w:t>meeting</w:t>
            </w:r>
            <w:r w:rsidRPr="003B7CBE">
              <w:rPr>
                <w:spacing w:val="-8"/>
                <w:sz w:val="24"/>
                <w:szCs w:val="24"/>
              </w:rPr>
              <w:t xml:space="preserve"> being conducted on or before </w:t>
            </w:r>
            <w:r>
              <w:rPr>
                <w:spacing w:val="-8"/>
                <w:sz w:val="24"/>
                <w:szCs w:val="24"/>
              </w:rPr>
              <w:t>the jobseeker</w:t>
            </w:r>
            <w:r w:rsidRPr="003B7CBE">
              <w:rPr>
                <w:spacing w:val="-8"/>
                <w:sz w:val="24"/>
                <w:szCs w:val="24"/>
              </w:rPr>
              <w:t>’s 3-week deadline</w:t>
            </w:r>
            <w:r>
              <w:rPr>
                <w:spacing w:val="-8"/>
                <w:sz w:val="24"/>
                <w:szCs w:val="24"/>
              </w:rPr>
              <w:t>?</w:t>
            </w:r>
          </w:p>
        </w:tc>
        <w:sdt>
          <w:sdtPr>
            <w:rPr>
              <w:spacing w:val="-8"/>
              <w:sz w:val="24"/>
              <w:szCs w:val="24"/>
            </w:rPr>
            <w:id w:val="-128937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bottom"/>
              </w:tcPr>
              <w:p w14:paraId="231DC8A5" w14:textId="2A4F5885" w:rsidR="007E1658" w:rsidRDefault="0083023C" w:rsidP="0005751C">
                <w:pPr>
                  <w:spacing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pacing w:val="-8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6" w:type="dxa"/>
            <w:vAlign w:val="bottom"/>
          </w:tcPr>
          <w:p w14:paraId="48A71F9B" w14:textId="1BAADBE3" w:rsidR="007E1658" w:rsidRDefault="007E1658" w:rsidP="0005751C">
            <w:pPr>
              <w:spacing w:before="120" w:line="252" w:lineRule="auto"/>
              <w:ind w:right="-36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Yes</w:t>
            </w:r>
          </w:p>
        </w:tc>
        <w:sdt>
          <w:sdtPr>
            <w:rPr>
              <w:spacing w:val="-8"/>
              <w:sz w:val="24"/>
              <w:szCs w:val="24"/>
            </w:rPr>
            <w:id w:val="-608817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bottom"/>
              </w:tcPr>
              <w:p w14:paraId="4E7469F4" w14:textId="6C7986B4" w:rsidR="007E1658" w:rsidRDefault="0005751C" w:rsidP="0005751C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pacing w:val="-8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0" w:type="dxa"/>
            <w:vAlign w:val="bottom"/>
          </w:tcPr>
          <w:p w14:paraId="63119E04" w14:textId="0D318F9F" w:rsidR="007E1658" w:rsidRDefault="007E1658" w:rsidP="0005751C">
            <w:pPr>
              <w:spacing w:before="120" w:line="252" w:lineRule="auto"/>
              <w:ind w:right="-36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No</w:t>
            </w:r>
          </w:p>
        </w:tc>
      </w:tr>
      <w:tr w:rsidR="007E1658" w:rsidRPr="00F53A54" w14:paraId="2E2C391C" w14:textId="77777777" w:rsidTr="000E490E">
        <w:tblPrEx>
          <w:shd w:val="clear" w:color="auto" w:fill="auto"/>
        </w:tblPrEx>
        <w:trPr>
          <w:trHeight w:val="576"/>
        </w:trPr>
        <w:tc>
          <w:tcPr>
            <w:tcW w:w="1026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BF8FF" w14:textId="55E0DC96" w:rsidR="007E1658" w:rsidRPr="00F53A54" w:rsidRDefault="007E1658" w:rsidP="007E1658">
            <w:pPr>
              <w:ind w:right="-11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If telephone, please justify below</w:t>
            </w:r>
            <w:r w:rsidR="004B2F07">
              <w:rPr>
                <w:color w:val="000000" w:themeColor="text1"/>
                <w:sz w:val="24"/>
                <w:szCs w:val="24"/>
              </w:rPr>
              <w:t xml:space="preserve"> as to</w:t>
            </w:r>
            <w:r>
              <w:rPr>
                <w:color w:val="000000" w:themeColor="text1"/>
                <w:sz w:val="24"/>
                <w:szCs w:val="24"/>
              </w:rPr>
              <w:t xml:space="preserve"> why it was a last resort:</w:t>
            </w:r>
          </w:p>
        </w:tc>
      </w:tr>
      <w:tr w:rsidR="007E1658" w:rsidRPr="00EE57BF" w14:paraId="66783A63" w14:textId="77777777" w:rsidTr="000E490E">
        <w:tblPrEx>
          <w:shd w:val="clear" w:color="auto" w:fill="auto"/>
        </w:tblPrEx>
        <w:trPr>
          <w:trHeight w:val="1944"/>
        </w:trPr>
        <w:sdt>
          <w:sdtPr>
            <w:rPr>
              <w:rFonts w:cstheme="minorHAnsi"/>
              <w:color w:val="000000" w:themeColor="text1"/>
              <w:sz w:val="24"/>
              <w:szCs w:val="24"/>
            </w:rPr>
            <w:alias w:val="RESEA Reviewer"/>
            <w:tag w:val="RESEA Reviewer"/>
            <w:id w:val="-692925019"/>
            <w:placeholder>
              <w:docPart w:val="52A1878887E2484DA93864F02D9F1239"/>
            </w:placeholder>
            <w:showingPlcHdr/>
            <w:text/>
          </w:sdtPr>
          <w:sdtEndPr/>
          <w:sdtContent>
            <w:tc>
              <w:tcPr>
                <w:tcW w:w="10260" w:type="dxa"/>
                <w:gridSpan w:val="11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97C547" w14:textId="77777777" w:rsidR="007E1658" w:rsidRPr="00EE57BF" w:rsidRDefault="007E1658" w:rsidP="007E1658">
                <w:pPr>
                  <w:spacing w:before="120" w:after="160" w:line="252" w:lineRule="auto"/>
                  <w:ind w:right="-115"/>
                  <w:rPr>
                    <w:sz w:val="24"/>
                    <w:szCs w:val="24"/>
                  </w:rPr>
                </w:pPr>
                <w:r w:rsidRPr="00AA4B72">
                  <w:rPr>
                    <w:rStyle w:val="PlaceholderText"/>
                    <w:rFonts w:cstheme="minorHAnsi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5D9AFFC7" w14:textId="2303E92D" w:rsidR="004500EC" w:rsidRDefault="004500EC" w:rsidP="00C118B1">
      <w:pPr>
        <w:spacing w:before="280" w:after="360" w:line="252" w:lineRule="auto"/>
        <w:ind w:left="-360" w:right="-547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lastRenderedPageBreak/>
        <w:t xml:space="preserve">Complete this Initial RESEA Meeting Observation Checklist to verify current mandatory RESEA program requirements are met by the staff and jobseeker. </w:t>
      </w:r>
      <w:r w:rsidRPr="003E2F0F">
        <w:rPr>
          <w:spacing w:val="-8"/>
          <w:sz w:val="24"/>
          <w:szCs w:val="24"/>
        </w:rPr>
        <w:t>The use of electronic</w:t>
      </w:r>
      <w:r>
        <w:rPr>
          <w:spacing w:val="-8"/>
          <w:sz w:val="24"/>
          <w:szCs w:val="24"/>
        </w:rPr>
        <w:t xml:space="preserve"> </w:t>
      </w:r>
      <w:r w:rsidRPr="003E2F0F">
        <w:rPr>
          <w:spacing w:val="-8"/>
          <w:sz w:val="24"/>
          <w:szCs w:val="24"/>
        </w:rPr>
        <w:t>signatures</w:t>
      </w:r>
      <w:r>
        <w:rPr>
          <w:spacing w:val="-8"/>
          <w:sz w:val="24"/>
          <w:szCs w:val="24"/>
        </w:rPr>
        <w:t xml:space="preserve"> or email</w:t>
      </w:r>
      <w:r w:rsidRPr="003E2F0F">
        <w:rPr>
          <w:spacing w:val="-8"/>
          <w:sz w:val="24"/>
          <w:szCs w:val="24"/>
        </w:rPr>
        <w:t xml:space="preserve"> is allowable</w:t>
      </w:r>
      <w:r>
        <w:rPr>
          <w:spacing w:val="-8"/>
          <w:sz w:val="24"/>
          <w:szCs w:val="24"/>
        </w:rPr>
        <w:t xml:space="preserve"> when services are delivered electronically/virtually.</w:t>
      </w:r>
      <w:r w:rsidRPr="003E2F0F">
        <w:rPr>
          <w:spacing w:val="-8"/>
          <w:sz w:val="24"/>
          <w:szCs w:val="24"/>
        </w:rPr>
        <w:t xml:space="preserve"> Staff shall not sign required forms on behalf of </w:t>
      </w:r>
      <w:r w:rsidR="001D2CA1">
        <w:rPr>
          <w:spacing w:val="-8"/>
          <w:sz w:val="24"/>
          <w:szCs w:val="24"/>
        </w:rPr>
        <w:t>jobseekers</w:t>
      </w:r>
      <w:r w:rsidRPr="003E2F0F">
        <w:rPr>
          <w:spacing w:val="-8"/>
          <w:sz w:val="24"/>
          <w:szCs w:val="24"/>
        </w:rPr>
        <w:t>.</w:t>
      </w:r>
    </w:p>
    <w:tbl>
      <w:tblPr>
        <w:tblStyle w:val="TableGrid"/>
        <w:tblW w:w="10263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 w:themeFill="accent5" w:themeFillShade="BF"/>
        <w:tblLook w:val="04A0" w:firstRow="1" w:lastRow="0" w:firstColumn="1" w:lastColumn="0" w:noHBand="0" w:noVBand="1"/>
      </w:tblPr>
      <w:tblGrid>
        <w:gridCol w:w="450"/>
        <w:gridCol w:w="12"/>
        <w:gridCol w:w="535"/>
        <w:gridCol w:w="540"/>
        <w:gridCol w:w="8726"/>
      </w:tblGrid>
      <w:tr w:rsidR="001C666F" w14:paraId="64DDE2A8" w14:textId="77777777" w:rsidTr="0093658E">
        <w:trPr>
          <w:trHeight w:val="864"/>
        </w:trPr>
        <w:bookmarkStart w:id="3" w:name="_Hlk118844329" w:displacedByCustomXml="next"/>
        <w:sdt>
          <w:sdtPr>
            <w:rPr>
              <w:color w:val="000000" w:themeColor="text1" w:themeShade="F2"/>
              <w:sz w:val="24"/>
              <w:szCs w:val="24"/>
            </w:rPr>
            <w:alias w:val="Policy Issuance 100 DCS 08.107"/>
            <w:tag w:val="Policy Issuance 100 DCS 08.107"/>
            <w:id w:val="-79212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dxa"/>
                <w:gridSpan w:val="2"/>
                <w:shd w:val="clear" w:color="auto" w:fill="auto"/>
                <w:vAlign w:val="center"/>
              </w:tcPr>
              <w:p w14:paraId="77EA46E7" w14:textId="77777777" w:rsidR="001C666F" w:rsidRPr="00611FA6" w:rsidRDefault="001C666F" w:rsidP="001C666F">
                <w:pPr>
                  <w:spacing w:line="252" w:lineRule="auto"/>
                  <w:ind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01" w:type="dxa"/>
            <w:gridSpan w:val="3"/>
            <w:shd w:val="clear" w:color="auto" w:fill="2E74B5" w:themeFill="accent5" w:themeFillShade="BF"/>
            <w:vAlign w:val="center"/>
          </w:tcPr>
          <w:p w14:paraId="71AF15A2" w14:textId="79807D36" w:rsidR="001C666F" w:rsidRPr="00A33E75" w:rsidRDefault="00602B9A" w:rsidP="008C7A53">
            <w:pPr>
              <w:spacing w:line="18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9"/>
                <w:szCs w:val="29"/>
              </w:rPr>
              <w:t xml:space="preserve">Initial </w:t>
            </w:r>
            <w:r w:rsidR="008C7A53"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9"/>
                <w:szCs w:val="29"/>
              </w:rPr>
              <w:t>RESEA Meeting</w:t>
            </w:r>
            <w:r w:rsidR="00B048BC" w:rsidRPr="00DD5F02"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9"/>
                <w:szCs w:val="29"/>
              </w:rPr>
              <w:t xml:space="preserve"> | MassHire Career Centers MUST complete the following action items</w:t>
            </w:r>
            <w:r w:rsidR="00B048BC"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9"/>
                <w:szCs w:val="29"/>
              </w:rPr>
              <w:t>.</w:t>
            </w:r>
          </w:p>
        </w:tc>
      </w:tr>
      <w:tr w:rsidR="001C666F" w14:paraId="40AC21C3" w14:textId="77777777" w:rsidTr="00936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450" w:type="dxa"/>
          <w:trHeight w:val="288"/>
        </w:trPr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D3C25" w14:textId="77777777" w:rsidR="001C666F" w:rsidRPr="00B63BA7" w:rsidRDefault="001C666F" w:rsidP="001C666F">
            <w:pPr>
              <w:spacing w:before="240" w:after="120" w:line="252" w:lineRule="auto"/>
              <w:ind w:right="-360"/>
              <w:rPr>
                <w:sz w:val="24"/>
                <w:szCs w:val="24"/>
              </w:rPr>
            </w:pPr>
            <w:r w:rsidRPr="00B63BA7">
              <w:rPr>
                <w:sz w:val="24"/>
                <w:szCs w:val="24"/>
              </w:rPr>
              <w:t>Yes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1092D9C" w14:textId="77777777" w:rsidR="001C666F" w:rsidRPr="00B63BA7" w:rsidRDefault="001C666F" w:rsidP="001C666F">
            <w:pPr>
              <w:spacing w:before="240" w:after="120" w:line="252" w:lineRule="auto"/>
              <w:ind w:right="-360"/>
              <w:rPr>
                <w:sz w:val="24"/>
                <w:szCs w:val="24"/>
              </w:rPr>
            </w:pPr>
            <w:r w:rsidRPr="00B63BA7">
              <w:rPr>
                <w:sz w:val="24"/>
                <w:szCs w:val="24"/>
              </w:rPr>
              <w:t>No</w:t>
            </w:r>
          </w:p>
        </w:tc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</w:tcPr>
          <w:p w14:paraId="18278F2B" w14:textId="0B56A166" w:rsidR="001C666F" w:rsidRDefault="001C666F" w:rsidP="00A33E75">
            <w:pPr>
              <w:spacing w:before="240" w:line="252" w:lineRule="auto"/>
              <w:ind w:right="-18"/>
              <w:rPr>
                <w:sz w:val="24"/>
                <w:szCs w:val="24"/>
              </w:rPr>
            </w:pPr>
          </w:p>
        </w:tc>
      </w:tr>
      <w:tr w:rsidR="00CD7A8B" w14:paraId="1B1C8A96" w14:textId="77777777" w:rsidTr="00936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450" w:type="dxa"/>
        </w:trPr>
        <w:bookmarkEnd w:id="3" w:displacedByCustomXml="next"/>
        <w:sdt>
          <w:sdtPr>
            <w:rPr>
              <w:sz w:val="24"/>
              <w:szCs w:val="24"/>
            </w:rPr>
            <w:id w:val="-1117212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DCBA03" w14:textId="271CA6A7" w:rsidR="00CD7A8B" w:rsidRDefault="00CD7A8B" w:rsidP="00CD7A8B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06622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D8DCFA" w14:textId="1057EA70" w:rsidR="00CD7A8B" w:rsidRDefault="00CD7A8B" w:rsidP="00CD7A8B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2B816" w14:textId="77777777" w:rsidR="00CD7A8B" w:rsidRDefault="00CD7A8B" w:rsidP="00CD7A8B">
            <w:pPr>
              <w:spacing w:before="120" w:line="252" w:lineRule="auto"/>
              <w:ind w:right="72"/>
              <w:rPr>
                <w:sz w:val="24"/>
                <w:szCs w:val="24"/>
              </w:rPr>
            </w:pPr>
            <w:r w:rsidRPr="009B2086">
              <w:rPr>
                <w:sz w:val="24"/>
                <w:szCs w:val="24"/>
              </w:rPr>
              <w:t>Did staff review the jobseeker’s UI Eligibility?</w:t>
            </w:r>
          </w:p>
          <w:tbl>
            <w:tblPr>
              <w:tblStyle w:val="TableGrid"/>
              <w:tblW w:w="0" w:type="auto"/>
              <w:tblInd w:w="16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9"/>
              <w:gridCol w:w="529"/>
              <w:gridCol w:w="7289"/>
            </w:tblGrid>
            <w:tr w:rsidR="00CD7A8B" w14:paraId="09621C83" w14:textId="77777777" w:rsidTr="007209FB">
              <w:sdt>
                <w:sdtPr>
                  <w:rPr>
                    <w:sz w:val="24"/>
                    <w:szCs w:val="24"/>
                  </w:rPr>
                  <w:id w:val="-17474901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9" w:type="dxa"/>
                    </w:tcPr>
                    <w:p w14:paraId="4B8CE900" w14:textId="77777777" w:rsidR="00CD7A8B" w:rsidRDefault="00CD7A8B" w:rsidP="00CD7A8B">
                      <w:pPr>
                        <w:spacing w:before="120" w:line="252" w:lineRule="auto"/>
                        <w:ind w:right="7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22" w:type="dxa"/>
                  <w:gridSpan w:val="2"/>
                </w:tcPr>
                <w:p w14:paraId="77D38A00" w14:textId="77777777" w:rsidR="00CD7A8B" w:rsidRDefault="00CD7A8B" w:rsidP="00CD7A8B">
                  <w:pPr>
                    <w:spacing w:before="120" w:line="252" w:lineRule="auto"/>
                    <w:ind w:right="72"/>
                    <w:rPr>
                      <w:sz w:val="24"/>
                      <w:szCs w:val="24"/>
                    </w:rPr>
                  </w:pPr>
                  <w:r w:rsidRPr="00667757">
                    <w:rPr>
                      <w:sz w:val="24"/>
                      <w:szCs w:val="24"/>
                    </w:rPr>
                    <w:t>Was the jobseeker’s Work Search Log reviewed and relevant feedback provided?</w:t>
                  </w:r>
                </w:p>
              </w:tc>
            </w:tr>
            <w:tr w:rsidR="00CD7A8B" w14:paraId="444B2119" w14:textId="77777777" w:rsidTr="007209FB">
              <w:trPr>
                <w:gridBefore w:val="1"/>
                <w:wBefore w:w="529" w:type="dxa"/>
              </w:trPr>
              <w:sdt>
                <w:sdtPr>
                  <w:rPr>
                    <w:sz w:val="24"/>
                    <w:szCs w:val="24"/>
                  </w:rPr>
                  <w:id w:val="-19952537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9" w:type="dxa"/>
                    </w:tcPr>
                    <w:p w14:paraId="13EC8078" w14:textId="77777777" w:rsidR="00CD7A8B" w:rsidRDefault="00CD7A8B" w:rsidP="00CD7A8B">
                      <w:pPr>
                        <w:spacing w:before="120" w:line="252" w:lineRule="auto"/>
                        <w:ind w:right="7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293" w:type="dxa"/>
                </w:tcPr>
                <w:p w14:paraId="73093BE1" w14:textId="77777777" w:rsidR="00CD7A8B" w:rsidRDefault="00CD7A8B" w:rsidP="00CD7A8B">
                  <w:pPr>
                    <w:spacing w:before="120" w:line="252" w:lineRule="auto"/>
                    <w:ind w:right="7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Were potential barriers to employment addressed?</w:t>
                  </w:r>
                </w:p>
              </w:tc>
            </w:tr>
            <w:tr w:rsidR="00CD7A8B" w14:paraId="33BA4062" w14:textId="77777777" w:rsidTr="007209FB">
              <w:trPr>
                <w:gridBefore w:val="1"/>
                <w:wBefore w:w="529" w:type="dxa"/>
              </w:trPr>
              <w:sdt>
                <w:sdtPr>
                  <w:rPr>
                    <w:sz w:val="24"/>
                    <w:szCs w:val="24"/>
                  </w:rPr>
                  <w:id w:val="2580373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9" w:type="dxa"/>
                    </w:tcPr>
                    <w:p w14:paraId="11418763" w14:textId="77777777" w:rsidR="00CD7A8B" w:rsidRDefault="00CD7A8B" w:rsidP="00CD7A8B">
                      <w:pPr>
                        <w:spacing w:before="120" w:line="252" w:lineRule="auto"/>
                        <w:ind w:right="7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293" w:type="dxa"/>
                </w:tcPr>
                <w:p w14:paraId="19F3A980" w14:textId="77777777" w:rsidR="00CD7A8B" w:rsidRDefault="00CD7A8B" w:rsidP="00CD7A8B">
                  <w:pPr>
                    <w:spacing w:before="120" w:line="252" w:lineRule="auto"/>
                    <w:ind w:right="7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Were appropriate referrals made to other services/partners?</w:t>
                  </w:r>
                </w:p>
              </w:tc>
            </w:tr>
            <w:tr w:rsidR="00CD7A8B" w14:paraId="76165CA3" w14:textId="77777777" w:rsidTr="007209FB">
              <w:trPr>
                <w:gridBefore w:val="1"/>
                <w:wBefore w:w="529" w:type="dxa"/>
              </w:trPr>
              <w:sdt>
                <w:sdtPr>
                  <w:rPr>
                    <w:sz w:val="24"/>
                    <w:szCs w:val="24"/>
                  </w:rPr>
                  <w:id w:val="5022492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9" w:type="dxa"/>
                    </w:tcPr>
                    <w:p w14:paraId="0B44C1E0" w14:textId="77777777" w:rsidR="00CD7A8B" w:rsidRDefault="00CD7A8B" w:rsidP="00CD7A8B">
                      <w:pPr>
                        <w:spacing w:before="120" w:line="252" w:lineRule="auto"/>
                        <w:ind w:right="7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293" w:type="dxa"/>
                </w:tcPr>
                <w:p w14:paraId="67CE72C8" w14:textId="77777777" w:rsidR="00CD7A8B" w:rsidRDefault="00CD7A8B" w:rsidP="00CD7A8B">
                  <w:pPr>
                    <w:spacing w:before="120" w:line="252" w:lineRule="auto"/>
                    <w:ind w:right="7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Were opportunities for next steps discussed?</w:t>
                  </w:r>
                </w:p>
              </w:tc>
            </w:tr>
            <w:tr w:rsidR="00CD7A8B" w14:paraId="5B71E8F0" w14:textId="77777777" w:rsidTr="007209FB">
              <w:sdt>
                <w:sdtPr>
                  <w:rPr>
                    <w:sz w:val="24"/>
                    <w:szCs w:val="24"/>
                  </w:rPr>
                  <w:id w:val="20883371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9" w:type="dxa"/>
                    </w:tcPr>
                    <w:p w14:paraId="52ECCE54" w14:textId="77777777" w:rsidR="00CD7A8B" w:rsidRDefault="00CD7A8B" w:rsidP="00CD7A8B">
                      <w:pPr>
                        <w:spacing w:before="120" w:line="252" w:lineRule="auto"/>
                        <w:ind w:right="7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22" w:type="dxa"/>
                  <w:gridSpan w:val="2"/>
                </w:tcPr>
                <w:p w14:paraId="61B442C2" w14:textId="77777777" w:rsidR="00CD7A8B" w:rsidRDefault="00CD7A8B" w:rsidP="00CD7A8B">
                  <w:pPr>
                    <w:spacing w:before="120" w:line="252" w:lineRule="auto"/>
                    <w:ind w:right="7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Did staff confirm that the jobseeker is able, available, and actively seeking employment?</w:t>
                  </w:r>
                </w:p>
              </w:tc>
            </w:tr>
            <w:tr w:rsidR="00CD7A8B" w14:paraId="2F87FA48" w14:textId="77777777" w:rsidTr="007209FB">
              <w:sdt>
                <w:sdtPr>
                  <w:rPr>
                    <w:sz w:val="24"/>
                    <w:szCs w:val="24"/>
                  </w:rPr>
                  <w:id w:val="2816193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9" w:type="dxa"/>
                    </w:tcPr>
                    <w:p w14:paraId="3C021E92" w14:textId="77777777" w:rsidR="00CD7A8B" w:rsidRDefault="00CD7A8B" w:rsidP="00CD7A8B">
                      <w:pPr>
                        <w:spacing w:before="120" w:line="252" w:lineRule="auto"/>
                        <w:ind w:right="7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22" w:type="dxa"/>
                  <w:gridSpan w:val="2"/>
                </w:tcPr>
                <w:p w14:paraId="385BA9A5" w14:textId="77777777" w:rsidR="00CD7A8B" w:rsidRDefault="00CD7A8B" w:rsidP="00CD7A8B">
                  <w:pPr>
                    <w:spacing w:before="120" w:line="252" w:lineRule="auto"/>
                    <w:ind w:right="7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Was the UI Eligibility Assessment Questionnaire </w:t>
                  </w:r>
                  <w:r w:rsidRPr="0072431A">
                    <w:rPr>
                      <w:sz w:val="24"/>
                      <w:szCs w:val="24"/>
                    </w:rPr>
                    <w:t xml:space="preserve">signed by the </w:t>
                  </w:r>
                  <w:r>
                    <w:rPr>
                      <w:sz w:val="24"/>
                      <w:szCs w:val="24"/>
                    </w:rPr>
                    <w:t>j</w:t>
                  </w:r>
                  <w:r w:rsidRPr="0072431A">
                    <w:rPr>
                      <w:sz w:val="24"/>
                      <w:szCs w:val="24"/>
                    </w:rPr>
                    <w:t>ob</w:t>
                  </w:r>
                  <w:r>
                    <w:rPr>
                      <w:sz w:val="24"/>
                      <w:szCs w:val="24"/>
                    </w:rPr>
                    <w:t>s</w:t>
                  </w:r>
                  <w:r w:rsidRPr="0072431A">
                    <w:rPr>
                      <w:sz w:val="24"/>
                      <w:szCs w:val="24"/>
                    </w:rPr>
                    <w:t>eeker</w:t>
                  </w:r>
                  <w:r>
                    <w:rPr>
                      <w:sz w:val="24"/>
                      <w:szCs w:val="24"/>
                    </w:rPr>
                    <w:t>?</w:t>
                  </w:r>
                </w:p>
              </w:tc>
            </w:tr>
            <w:tr w:rsidR="00CD7A8B" w14:paraId="2CFF9B90" w14:textId="77777777" w:rsidTr="007209FB">
              <w:sdt>
                <w:sdtPr>
                  <w:rPr>
                    <w:sz w:val="24"/>
                    <w:szCs w:val="24"/>
                  </w:rPr>
                  <w:id w:val="-14870765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9" w:type="dxa"/>
                    </w:tcPr>
                    <w:p w14:paraId="0E995FBF" w14:textId="77777777" w:rsidR="00CD7A8B" w:rsidRDefault="00CD7A8B" w:rsidP="00CD7A8B">
                      <w:pPr>
                        <w:spacing w:before="120" w:line="252" w:lineRule="auto"/>
                        <w:ind w:right="7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22" w:type="dxa"/>
                  <w:gridSpan w:val="2"/>
                </w:tcPr>
                <w:p w14:paraId="2CFACFB8" w14:textId="77777777" w:rsidR="00CD7A8B" w:rsidRPr="00B048BC" w:rsidRDefault="00CD7A8B" w:rsidP="00CD7A8B">
                  <w:pPr>
                    <w:spacing w:before="120" w:after="120" w:line="252" w:lineRule="auto"/>
                    <w:ind w:right="7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If a p</w:t>
                  </w:r>
                  <w:r w:rsidRPr="00D1593C">
                    <w:rPr>
                      <w:sz w:val="24"/>
                      <w:szCs w:val="24"/>
                    </w:rPr>
                    <w:t xml:space="preserve">otential </w:t>
                  </w:r>
                  <w:r>
                    <w:rPr>
                      <w:sz w:val="24"/>
                      <w:szCs w:val="24"/>
                    </w:rPr>
                    <w:t>i</w:t>
                  </w:r>
                  <w:r w:rsidRPr="00D1593C">
                    <w:rPr>
                      <w:sz w:val="24"/>
                      <w:szCs w:val="24"/>
                    </w:rPr>
                    <w:t xml:space="preserve">ssue </w:t>
                  </w:r>
                  <w:r>
                    <w:rPr>
                      <w:sz w:val="24"/>
                      <w:szCs w:val="24"/>
                    </w:rPr>
                    <w:t>was</w:t>
                  </w:r>
                  <w:r w:rsidRPr="00D1593C">
                    <w:rPr>
                      <w:sz w:val="24"/>
                      <w:szCs w:val="24"/>
                    </w:rPr>
                    <w:t xml:space="preserve"> identified</w:t>
                  </w:r>
                  <w:r>
                    <w:rPr>
                      <w:sz w:val="24"/>
                      <w:szCs w:val="24"/>
                    </w:rPr>
                    <w:t xml:space="preserve"> for any aspect of the RESEA Program, was a Potential Issue Form submitted to DUA?</w:t>
                  </w:r>
                </w:p>
              </w:tc>
            </w:tr>
          </w:tbl>
          <w:p w14:paraId="32A2657F" w14:textId="77777777" w:rsidR="00CD7A8B" w:rsidRDefault="00CD7A8B" w:rsidP="00CD7A8B">
            <w:pPr>
              <w:spacing w:before="120" w:line="252" w:lineRule="auto"/>
              <w:ind w:right="-115"/>
              <w:rPr>
                <w:sz w:val="24"/>
                <w:szCs w:val="24"/>
              </w:rPr>
            </w:pPr>
          </w:p>
        </w:tc>
      </w:tr>
      <w:tr w:rsidR="00586336" w14:paraId="5A19B685" w14:textId="77777777" w:rsidTr="00936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450" w:type="dxa"/>
        </w:trPr>
        <w:sdt>
          <w:sdtPr>
            <w:rPr>
              <w:sz w:val="24"/>
              <w:szCs w:val="24"/>
            </w:rPr>
            <w:id w:val="-811562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F523F8" w14:textId="37D2699D" w:rsidR="00586336" w:rsidRDefault="00586336" w:rsidP="00586336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78417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71953E" w14:textId="015D877E" w:rsidR="00586336" w:rsidRDefault="00586336" w:rsidP="00586336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7558D" w14:textId="50A506BB" w:rsidR="00586336" w:rsidRDefault="00586336" w:rsidP="00586336">
            <w:pPr>
              <w:spacing w:before="120" w:line="252" w:lineRule="auto"/>
              <w:ind w:right="-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a resume review conducted or plans discussed to create a new one?</w:t>
            </w:r>
          </w:p>
        </w:tc>
      </w:tr>
      <w:tr w:rsidR="00586336" w14:paraId="7247A6D8" w14:textId="77777777" w:rsidTr="00936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450" w:type="dxa"/>
        </w:trPr>
        <w:sdt>
          <w:sdtPr>
            <w:rPr>
              <w:sz w:val="24"/>
              <w:szCs w:val="24"/>
            </w:rPr>
            <w:id w:val="664443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7A28B6" w14:textId="3C0F4C21" w:rsidR="00586336" w:rsidRDefault="00586336" w:rsidP="00586336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32926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78A57D" w14:textId="064511BB" w:rsidR="00586336" w:rsidRDefault="00586336" w:rsidP="00586336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</w:tcPr>
          <w:p w14:paraId="177157F2" w14:textId="4C399FF2" w:rsidR="00586336" w:rsidRDefault="00586336" w:rsidP="00586336">
            <w:pPr>
              <w:spacing w:before="120" w:line="252" w:lineRule="auto"/>
              <w:ind w:right="-11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Did staff explain and did the jobseeker</w:t>
            </w:r>
            <w:r w:rsidRPr="008C7A53">
              <w:rPr>
                <w:spacing w:val="-6"/>
                <w:sz w:val="24"/>
                <w:szCs w:val="24"/>
              </w:rPr>
              <w:t xml:space="preserve"> acknowledge Section 30 (TOPS) and Trade</w:t>
            </w:r>
            <w:r w:rsidRPr="00F82F51">
              <w:rPr>
                <w:sz w:val="24"/>
                <w:szCs w:val="24"/>
              </w:rPr>
              <w:t xml:space="preserve"> requirements</w:t>
            </w:r>
            <w:r>
              <w:rPr>
                <w:sz w:val="24"/>
                <w:szCs w:val="24"/>
              </w:rPr>
              <w:t>?</w:t>
            </w:r>
          </w:p>
        </w:tc>
      </w:tr>
      <w:tr w:rsidR="00586336" w14:paraId="198FA9AE" w14:textId="77777777" w:rsidTr="00936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450" w:type="dxa"/>
        </w:trPr>
        <w:sdt>
          <w:sdtPr>
            <w:rPr>
              <w:sz w:val="24"/>
              <w:szCs w:val="24"/>
            </w:rPr>
            <w:id w:val="1087039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DBCEB5" w14:textId="6448EF10" w:rsidR="00586336" w:rsidRDefault="00586336" w:rsidP="00586336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49070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895BD76" w14:textId="05F3ECA3" w:rsidR="00586336" w:rsidRDefault="00586336" w:rsidP="00586336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</w:tcPr>
          <w:p w14:paraId="03922B31" w14:textId="4281C229" w:rsidR="00586336" w:rsidRDefault="00586336" w:rsidP="00586336">
            <w:pPr>
              <w:spacing w:before="120" w:line="252" w:lineRule="auto"/>
              <w:ind w:right="-11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Was the jobseeker’s signature obtained to indicate acknowledgement of Section 30 (TOPS) and Trade requirements?</w:t>
            </w:r>
          </w:p>
        </w:tc>
      </w:tr>
      <w:tr w:rsidR="00586336" w14:paraId="7B75B661" w14:textId="77777777" w:rsidTr="00936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450" w:type="dxa"/>
        </w:trPr>
        <w:sdt>
          <w:sdtPr>
            <w:rPr>
              <w:sz w:val="24"/>
              <w:szCs w:val="24"/>
            </w:rPr>
            <w:id w:val="1324316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27015B" w14:textId="150619ED" w:rsidR="00586336" w:rsidRDefault="00586336" w:rsidP="00586336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27583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6BBA6E" w14:textId="239B4CD6" w:rsidR="00586336" w:rsidRDefault="00586336" w:rsidP="00586336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</w:tcPr>
          <w:p w14:paraId="3BDBD48B" w14:textId="7C1A600E" w:rsidR="00586336" w:rsidRDefault="00586336" w:rsidP="00586336">
            <w:pPr>
              <w:spacing w:before="120" w:line="252" w:lineRule="auto"/>
              <w:ind w:right="-1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Was the jobseeker</w:t>
            </w:r>
            <w:r w:rsidRPr="00DA72E3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referred to an interim service to be completed prior to their RESEA Review (i.e., an appropriate reemployment service, for example resume or networking workshop)?</w:t>
            </w:r>
          </w:p>
        </w:tc>
      </w:tr>
      <w:tr w:rsidR="00445E63" w14:paraId="24DC5464" w14:textId="77777777" w:rsidTr="00936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450" w:type="dxa"/>
        </w:trPr>
        <w:sdt>
          <w:sdtPr>
            <w:rPr>
              <w:sz w:val="24"/>
              <w:szCs w:val="24"/>
            </w:rPr>
            <w:id w:val="-1228304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B02B29" w14:textId="127D227E" w:rsidR="00445E63" w:rsidRDefault="00445E63" w:rsidP="00445E63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68577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749E7C" w14:textId="343B4FFA" w:rsidR="00445E63" w:rsidRDefault="00445E63" w:rsidP="00445E63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</w:tcPr>
          <w:p w14:paraId="79F0C5AC" w14:textId="0BE6EFE5" w:rsidR="00445E63" w:rsidRDefault="00445E63" w:rsidP="00445E63">
            <w:pPr>
              <w:spacing w:before="120" w:line="252" w:lineRule="auto"/>
              <w:ind w:right="-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a RESEA Review date s</w:t>
            </w:r>
            <w:r w:rsidRPr="00F82F51">
              <w:rPr>
                <w:sz w:val="24"/>
                <w:szCs w:val="24"/>
              </w:rPr>
              <w:t>chedule</w:t>
            </w:r>
            <w:r>
              <w:rPr>
                <w:sz w:val="24"/>
                <w:szCs w:val="24"/>
              </w:rPr>
              <w:t>d</w:t>
            </w:r>
            <w:r w:rsidRPr="00F82F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with </w:t>
            </w:r>
            <w:r w:rsidRPr="00F82F51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jobseeker?</w:t>
            </w:r>
          </w:p>
        </w:tc>
      </w:tr>
      <w:tr w:rsidR="0094229A" w:rsidRPr="00701602" w14:paraId="007C3A77" w14:textId="77777777" w:rsidTr="00936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450" w:type="dxa"/>
        </w:trPr>
        <w:sdt>
          <w:sdtPr>
            <w:rPr>
              <w:sz w:val="24"/>
              <w:szCs w:val="24"/>
            </w:rPr>
            <w:id w:val="-1193067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6A0D64" w14:textId="77777777" w:rsidR="0094229A" w:rsidRDefault="0094229A" w:rsidP="0094229A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14598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908C8C" w14:textId="77777777" w:rsidR="0094229A" w:rsidRDefault="0094229A" w:rsidP="0094229A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C9AD2" w14:textId="77777777" w:rsidR="0094229A" w:rsidRPr="00701602" w:rsidRDefault="0094229A" w:rsidP="0094229A">
            <w:pPr>
              <w:spacing w:before="160" w:after="160" w:line="252" w:lineRule="auto"/>
              <w:ind w:right="-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Was the jobseeker’s </w:t>
            </w:r>
            <w:r w:rsidRPr="00B83EBF">
              <w:rPr>
                <w:sz w:val="24"/>
                <w:szCs w:val="24"/>
              </w:rPr>
              <w:t>Individual Needs Assessment (INA)/Job Search Inventory</w:t>
            </w:r>
            <w:r>
              <w:rPr>
                <w:sz w:val="24"/>
                <w:szCs w:val="24"/>
              </w:rPr>
              <w:t xml:space="preserve"> reviewed?</w:t>
            </w:r>
          </w:p>
        </w:tc>
      </w:tr>
    </w:tbl>
    <w:p w14:paraId="25AECDD7" w14:textId="77777777" w:rsidR="00AD35B0" w:rsidRDefault="00AD35B0">
      <w:r>
        <w:br w:type="page"/>
      </w:r>
    </w:p>
    <w:tbl>
      <w:tblPr>
        <w:tblStyle w:val="TableGrid"/>
        <w:tblW w:w="9813" w:type="dxa"/>
        <w:tblInd w:w="90" w:type="dxa"/>
        <w:tblLook w:val="04A0" w:firstRow="1" w:lastRow="0" w:firstColumn="1" w:lastColumn="0" w:noHBand="0" w:noVBand="1"/>
      </w:tblPr>
      <w:tblGrid>
        <w:gridCol w:w="547"/>
        <w:gridCol w:w="540"/>
        <w:gridCol w:w="8726"/>
      </w:tblGrid>
      <w:tr w:rsidR="0066554A" w:rsidRPr="00B83EBF" w14:paraId="77A19E7C" w14:textId="77777777" w:rsidTr="00AD35B0"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311C629E" w14:textId="3D273907" w:rsidR="0066554A" w:rsidRDefault="0066554A" w:rsidP="0066554A">
            <w:pPr>
              <w:spacing w:before="120" w:line="252" w:lineRule="auto"/>
              <w:ind w:right="-360"/>
              <w:rPr>
                <w:sz w:val="24"/>
                <w:szCs w:val="24"/>
              </w:rPr>
            </w:pPr>
            <w:r w:rsidRPr="00B63BA7">
              <w:rPr>
                <w:sz w:val="24"/>
                <w:szCs w:val="24"/>
              </w:rPr>
              <w:lastRenderedPageBreak/>
              <w:t>Yes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9001EB1" w14:textId="24C387C1" w:rsidR="0066554A" w:rsidRDefault="0066554A" w:rsidP="0066554A">
            <w:pPr>
              <w:spacing w:before="120" w:line="252" w:lineRule="auto"/>
              <w:ind w:right="-360"/>
              <w:rPr>
                <w:sz w:val="24"/>
                <w:szCs w:val="24"/>
              </w:rPr>
            </w:pPr>
            <w:r w:rsidRPr="00B63BA7">
              <w:rPr>
                <w:sz w:val="24"/>
                <w:szCs w:val="24"/>
              </w:rPr>
              <w:t>No</w:t>
            </w:r>
          </w:p>
        </w:tc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6373C" w14:textId="77777777" w:rsidR="0066554A" w:rsidRDefault="0066554A" w:rsidP="0066554A">
            <w:pPr>
              <w:spacing w:after="120" w:line="252" w:lineRule="auto"/>
              <w:ind w:right="-115"/>
              <w:rPr>
                <w:sz w:val="24"/>
                <w:szCs w:val="24"/>
              </w:rPr>
            </w:pPr>
          </w:p>
        </w:tc>
      </w:tr>
      <w:tr w:rsidR="0066554A" w:rsidRPr="00B83EBF" w14:paraId="505453C5" w14:textId="77777777" w:rsidTr="00AD35B0">
        <w:sdt>
          <w:sdtPr>
            <w:rPr>
              <w:sz w:val="24"/>
              <w:szCs w:val="24"/>
            </w:rPr>
            <w:id w:val="112952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3E6CF4" w14:textId="6429765E" w:rsidR="0066554A" w:rsidRDefault="0066554A" w:rsidP="0066554A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50560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E685E2" w14:textId="77777777" w:rsidR="0066554A" w:rsidRDefault="0066554A" w:rsidP="0066554A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B269C" w14:textId="77777777" w:rsidR="0066554A" w:rsidRDefault="0066554A" w:rsidP="0066554A">
            <w:pPr>
              <w:spacing w:after="120" w:line="252" w:lineRule="auto"/>
              <w:ind w:right="-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Did staff explain the </w:t>
            </w:r>
            <w:r w:rsidRPr="00B83EBF">
              <w:rPr>
                <w:sz w:val="24"/>
                <w:szCs w:val="24"/>
              </w:rPr>
              <w:t>Career Action Plan (CAP)/Individual Reemployment Plan (IRP)</w:t>
            </w:r>
            <w:r>
              <w:rPr>
                <w:sz w:val="24"/>
                <w:szCs w:val="24"/>
              </w:rPr>
              <w:t xml:space="preserve"> to the jobseeker?</w:t>
            </w:r>
          </w:p>
          <w:tbl>
            <w:tblPr>
              <w:tblStyle w:val="TableGrid"/>
              <w:tblW w:w="0" w:type="auto"/>
              <w:tblInd w:w="1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7886"/>
            </w:tblGrid>
            <w:tr w:rsidR="0066554A" w14:paraId="68358058" w14:textId="77777777" w:rsidTr="0093658E">
              <w:sdt>
                <w:sdtPr>
                  <w:rPr>
                    <w:sz w:val="24"/>
                    <w:szCs w:val="24"/>
                  </w:rPr>
                  <w:id w:val="14687026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13F52403" w14:textId="77777777" w:rsidR="0066554A" w:rsidRDefault="0066554A" w:rsidP="0066554A">
                      <w:pPr>
                        <w:spacing w:before="120" w:line="252" w:lineRule="auto"/>
                        <w:ind w:right="-11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96" w:type="dxa"/>
                </w:tcPr>
                <w:p w14:paraId="3E734BF3" w14:textId="77777777" w:rsidR="0066554A" w:rsidRDefault="0066554A" w:rsidP="0066554A">
                  <w:pPr>
                    <w:spacing w:before="120" w:after="40" w:line="252" w:lineRule="auto"/>
                    <w:ind w:right="-11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Were action steps for each CAP goal discussed?</w:t>
                  </w:r>
                </w:p>
              </w:tc>
            </w:tr>
            <w:tr w:rsidR="0066554A" w14:paraId="2D5AA3AF" w14:textId="77777777" w:rsidTr="0093658E">
              <w:sdt>
                <w:sdtPr>
                  <w:rPr>
                    <w:sz w:val="24"/>
                    <w:szCs w:val="24"/>
                  </w:rPr>
                  <w:id w:val="15735470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67898C5A" w14:textId="77777777" w:rsidR="0066554A" w:rsidRDefault="0066554A" w:rsidP="0066554A">
                      <w:pPr>
                        <w:spacing w:before="120" w:line="252" w:lineRule="auto"/>
                        <w:ind w:right="-11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96" w:type="dxa"/>
                </w:tcPr>
                <w:p w14:paraId="22DA577A" w14:textId="77777777" w:rsidR="0066554A" w:rsidRDefault="0066554A" w:rsidP="0066554A">
                  <w:pPr>
                    <w:spacing w:before="120" w:after="40" w:line="252" w:lineRule="auto"/>
                    <w:ind w:right="-11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Were target dates set for each CAP goal?</w:t>
                  </w:r>
                </w:p>
              </w:tc>
            </w:tr>
            <w:tr w:rsidR="0066554A" w14:paraId="102B7077" w14:textId="77777777" w:rsidTr="0093658E">
              <w:sdt>
                <w:sdtPr>
                  <w:rPr>
                    <w:sz w:val="24"/>
                    <w:szCs w:val="24"/>
                  </w:rPr>
                  <w:id w:val="10332411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09464B8A" w14:textId="77777777" w:rsidR="0066554A" w:rsidRDefault="0066554A" w:rsidP="0066554A">
                      <w:pPr>
                        <w:spacing w:before="120" w:line="252" w:lineRule="auto"/>
                        <w:ind w:right="-11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96" w:type="dxa"/>
                </w:tcPr>
                <w:p w14:paraId="68CCB43D" w14:textId="77777777" w:rsidR="0066554A" w:rsidRPr="0072431A" w:rsidRDefault="0066554A" w:rsidP="0066554A">
                  <w:pPr>
                    <w:spacing w:before="120" w:after="120" w:line="252" w:lineRule="auto"/>
                    <w:ind w:right="-11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Was the CAP form signed by the jobseeker and staff?</w:t>
                  </w:r>
                </w:p>
              </w:tc>
            </w:tr>
          </w:tbl>
          <w:p w14:paraId="6D8632B6" w14:textId="77777777" w:rsidR="0066554A" w:rsidRPr="00B83EBF" w:rsidRDefault="0066554A" w:rsidP="0066554A">
            <w:pPr>
              <w:pStyle w:val="ListParagraph"/>
              <w:spacing w:after="160" w:line="252" w:lineRule="auto"/>
              <w:ind w:left="0" w:right="-115"/>
              <w:rPr>
                <w:sz w:val="24"/>
                <w:szCs w:val="24"/>
              </w:rPr>
            </w:pPr>
          </w:p>
        </w:tc>
      </w:tr>
      <w:tr w:rsidR="0066554A" w14:paraId="690717A6" w14:textId="77777777" w:rsidTr="00AD35B0">
        <w:sdt>
          <w:sdtPr>
            <w:rPr>
              <w:sz w:val="24"/>
              <w:szCs w:val="24"/>
            </w:rPr>
            <w:id w:val="-1489544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EF692A" w14:textId="63BBF46B" w:rsidR="0066554A" w:rsidRDefault="0066554A" w:rsidP="0066554A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6917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A22A8D" w14:textId="77777777" w:rsidR="0066554A" w:rsidRDefault="0066554A" w:rsidP="0066554A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74933" w14:textId="62E4970A" w:rsidR="0066554A" w:rsidRDefault="0066554A" w:rsidP="0066554A">
            <w:pPr>
              <w:spacing w:before="120" w:line="252" w:lineRule="auto"/>
              <w:ind w:right="-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Labor Market Information (LMI) r</w:t>
            </w:r>
            <w:r w:rsidRPr="00F309CE">
              <w:rPr>
                <w:sz w:val="24"/>
                <w:szCs w:val="24"/>
              </w:rPr>
              <w:t>eview</w:t>
            </w:r>
            <w:r>
              <w:rPr>
                <w:sz w:val="24"/>
                <w:szCs w:val="24"/>
              </w:rPr>
              <w:t>ed</w:t>
            </w:r>
            <w:r w:rsidRPr="00F309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 explored with the jobseeker?</w:t>
            </w:r>
          </w:p>
          <w:tbl>
            <w:tblPr>
              <w:tblStyle w:val="TableGrid"/>
              <w:tblW w:w="0" w:type="auto"/>
              <w:tblInd w:w="1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7886"/>
            </w:tblGrid>
            <w:tr w:rsidR="0066554A" w14:paraId="587B9631" w14:textId="77777777" w:rsidTr="0093658E">
              <w:sdt>
                <w:sdtPr>
                  <w:rPr>
                    <w:sz w:val="24"/>
                    <w:szCs w:val="24"/>
                  </w:rPr>
                  <w:id w:val="13250917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046DE788" w14:textId="77777777" w:rsidR="0066554A" w:rsidRDefault="0066554A" w:rsidP="0066554A">
                      <w:pPr>
                        <w:spacing w:before="120" w:line="252" w:lineRule="auto"/>
                        <w:ind w:right="-11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90" w:type="dxa"/>
                </w:tcPr>
                <w:p w14:paraId="07581072" w14:textId="53A76288" w:rsidR="0066554A" w:rsidRDefault="0066554A" w:rsidP="0066554A">
                  <w:pPr>
                    <w:spacing w:before="120" w:after="40" w:line="252" w:lineRule="auto"/>
                    <w:ind w:right="-11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Was the relationship between LMI exploration, the Work Search Log, and the resume discussed?</w:t>
                  </w:r>
                </w:p>
              </w:tc>
            </w:tr>
          </w:tbl>
          <w:p w14:paraId="525A3098" w14:textId="33092CEC" w:rsidR="0066554A" w:rsidRPr="00B048BC" w:rsidRDefault="0066554A" w:rsidP="0066554A">
            <w:pPr>
              <w:pStyle w:val="ListParagraph"/>
              <w:spacing w:before="40" w:after="160" w:line="252" w:lineRule="auto"/>
              <w:ind w:right="-115"/>
              <w:contextualSpacing w:val="0"/>
              <w:rPr>
                <w:sz w:val="24"/>
                <w:szCs w:val="24"/>
              </w:rPr>
            </w:pPr>
          </w:p>
        </w:tc>
      </w:tr>
      <w:tr w:rsidR="0066554A" w14:paraId="11072512" w14:textId="77777777" w:rsidTr="00AD35B0">
        <w:sdt>
          <w:sdtPr>
            <w:rPr>
              <w:sz w:val="24"/>
              <w:szCs w:val="24"/>
            </w:rPr>
            <w:id w:val="1324314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C6C3A9" w14:textId="2A9E190C" w:rsidR="0066554A" w:rsidRDefault="0066554A" w:rsidP="0066554A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52675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4CF04D" w14:textId="3903A64C" w:rsidR="0066554A" w:rsidRDefault="0066554A" w:rsidP="0066554A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BA5DE" w14:textId="4BEB8406" w:rsidR="0066554A" w:rsidRDefault="0066554A" w:rsidP="0066554A">
            <w:pPr>
              <w:spacing w:before="120" w:after="160" w:line="252" w:lineRule="auto"/>
              <w:ind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the jobseeker’s registration on JobQuest verified?</w:t>
            </w:r>
          </w:p>
        </w:tc>
      </w:tr>
      <w:tr w:rsidR="0066554A" w14:paraId="11D1EB08" w14:textId="77777777" w:rsidTr="00AD35B0">
        <w:sdt>
          <w:sdtPr>
            <w:rPr>
              <w:sz w:val="24"/>
              <w:szCs w:val="24"/>
            </w:rPr>
            <w:id w:val="1839036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473508" w14:textId="3552FCA1" w:rsidR="0066554A" w:rsidRDefault="0066554A" w:rsidP="0066554A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16574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CA6D24" w14:textId="0D2A5676" w:rsidR="0066554A" w:rsidRDefault="0066554A" w:rsidP="0066554A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9D3E0" w14:textId="52E0411D" w:rsidR="0066554A" w:rsidRDefault="0066554A" w:rsidP="0066554A">
            <w:pPr>
              <w:spacing w:before="120" w:after="160" w:line="252" w:lineRule="auto"/>
              <w:ind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a signed and dated copy of the completed CAP form provided to the jobseeker via mail, email, or in-person?</w:t>
            </w:r>
          </w:p>
        </w:tc>
      </w:tr>
      <w:tr w:rsidR="0066554A" w14:paraId="03197B24" w14:textId="77777777" w:rsidTr="00AD35B0">
        <w:bookmarkStart w:id="4" w:name="_Hlk118848411" w:displacedByCustomXml="next"/>
        <w:sdt>
          <w:sdtPr>
            <w:rPr>
              <w:sz w:val="24"/>
              <w:szCs w:val="24"/>
            </w:rPr>
            <w:id w:val="1823544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E46878" w14:textId="324BE14F" w:rsidR="0066554A" w:rsidRDefault="0066554A" w:rsidP="0066554A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26124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88ACF1" w14:textId="40717EB9" w:rsidR="0066554A" w:rsidRDefault="0066554A" w:rsidP="0066554A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F825F" w14:textId="6DE25C83" w:rsidR="0066554A" w:rsidRPr="007D60FB" w:rsidRDefault="0066554A" w:rsidP="0066554A">
            <w:pPr>
              <w:spacing w:before="120" w:after="160" w:line="252" w:lineRule="auto"/>
              <w:ind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timely manner, was the jobseeker’s Career Center Seminar attendance re</w:t>
            </w:r>
            <w:r w:rsidRPr="007D60FB">
              <w:rPr>
                <w:sz w:val="24"/>
                <w:szCs w:val="24"/>
              </w:rPr>
              <w:t>cord</w:t>
            </w:r>
            <w:r>
              <w:rPr>
                <w:sz w:val="24"/>
                <w:szCs w:val="24"/>
              </w:rPr>
              <w:t xml:space="preserve">ed in </w:t>
            </w:r>
            <w:r w:rsidRPr="007D60FB">
              <w:rPr>
                <w:sz w:val="24"/>
                <w:szCs w:val="24"/>
              </w:rPr>
              <w:t>MOSES</w:t>
            </w:r>
            <w:r>
              <w:rPr>
                <w:sz w:val="24"/>
                <w:szCs w:val="24"/>
              </w:rPr>
              <w:t>?</w:t>
            </w:r>
          </w:p>
        </w:tc>
      </w:tr>
      <w:tr w:rsidR="0066554A" w14:paraId="3C76FCF6" w14:textId="77777777" w:rsidTr="00AD35B0">
        <w:sdt>
          <w:sdtPr>
            <w:rPr>
              <w:sz w:val="24"/>
              <w:szCs w:val="24"/>
            </w:rPr>
            <w:id w:val="-673958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E317A6" w14:textId="28EA17CA" w:rsidR="0066554A" w:rsidRDefault="0066554A" w:rsidP="0066554A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73884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0F2A46" w14:textId="32F89B84" w:rsidR="0066554A" w:rsidRDefault="0066554A" w:rsidP="0066554A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D82B5" w14:textId="738DBB6F" w:rsidR="0066554A" w:rsidRDefault="0066554A" w:rsidP="0066554A">
            <w:pPr>
              <w:spacing w:before="120" w:line="252" w:lineRule="auto"/>
              <w:ind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Were the jobseeker’s Initial RESEA CAP goals reviewed and target completion dates (for each of the following RESEA requirements added) in </w:t>
            </w:r>
            <w:r w:rsidRPr="007D60FB">
              <w:rPr>
                <w:sz w:val="24"/>
                <w:szCs w:val="24"/>
              </w:rPr>
              <w:t>MOSES</w:t>
            </w:r>
            <w:r>
              <w:rPr>
                <w:sz w:val="24"/>
                <w:szCs w:val="24"/>
              </w:rPr>
              <w:t>?</w:t>
            </w:r>
          </w:p>
          <w:tbl>
            <w:tblPr>
              <w:tblStyle w:val="TableGrid"/>
              <w:tblW w:w="0" w:type="auto"/>
              <w:tblInd w:w="1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7886"/>
            </w:tblGrid>
            <w:tr w:rsidR="0066554A" w14:paraId="17230D72" w14:textId="77777777" w:rsidTr="0093658E">
              <w:sdt>
                <w:sdtPr>
                  <w:rPr>
                    <w:sz w:val="24"/>
                    <w:szCs w:val="24"/>
                  </w:rPr>
                  <w:id w:val="-20565351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17D93C97" w14:textId="77777777" w:rsidR="0066554A" w:rsidRDefault="0066554A" w:rsidP="0066554A">
                      <w:pPr>
                        <w:spacing w:before="120" w:line="252" w:lineRule="auto"/>
                        <w:ind w:right="-11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90" w:type="dxa"/>
                </w:tcPr>
                <w:p w14:paraId="03F63384" w14:textId="6736ADB5" w:rsidR="0066554A" w:rsidRDefault="0066554A" w:rsidP="0066554A">
                  <w:pPr>
                    <w:spacing w:before="120" w:after="40" w:line="252" w:lineRule="auto"/>
                    <w:ind w:right="-115"/>
                    <w:rPr>
                      <w:sz w:val="24"/>
                      <w:szCs w:val="24"/>
                    </w:rPr>
                  </w:pPr>
                  <w:r w:rsidRPr="00AF54C4">
                    <w:rPr>
                      <w:sz w:val="24"/>
                      <w:szCs w:val="24"/>
                    </w:rPr>
                    <w:t>Section 30 (TOPS) and Trade requirements sign-off</w:t>
                  </w:r>
                </w:p>
              </w:tc>
            </w:tr>
            <w:tr w:rsidR="0066554A" w14:paraId="461B1E38" w14:textId="77777777" w:rsidTr="0093658E">
              <w:sdt>
                <w:sdtPr>
                  <w:rPr>
                    <w:sz w:val="24"/>
                    <w:szCs w:val="24"/>
                  </w:rPr>
                  <w:id w:val="13303294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7C8F9E1F" w14:textId="77777777" w:rsidR="0066554A" w:rsidRDefault="0066554A" w:rsidP="0066554A">
                      <w:pPr>
                        <w:spacing w:before="120" w:line="252" w:lineRule="auto"/>
                        <w:ind w:right="-11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90" w:type="dxa"/>
                </w:tcPr>
                <w:p w14:paraId="2CB20FF6" w14:textId="50364EED" w:rsidR="0066554A" w:rsidRDefault="0066554A" w:rsidP="0066554A">
                  <w:pPr>
                    <w:spacing w:before="120" w:after="40" w:line="252" w:lineRule="auto"/>
                    <w:ind w:right="-11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Initial RESEA review</w:t>
                  </w:r>
                </w:p>
              </w:tc>
            </w:tr>
          </w:tbl>
          <w:p w14:paraId="2BD599B8" w14:textId="49283017" w:rsidR="0066554A" w:rsidRDefault="0066554A" w:rsidP="0066554A">
            <w:pPr>
              <w:pStyle w:val="ListParagraph"/>
              <w:spacing w:before="120" w:after="160" w:line="252" w:lineRule="auto"/>
              <w:ind w:left="0" w:right="162"/>
              <w:rPr>
                <w:sz w:val="24"/>
                <w:szCs w:val="24"/>
              </w:rPr>
            </w:pPr>
          </w:p>
        </w:tc>
      </w:tr>
      <w:tr w:rsidR="0066554A" w14:paraId="612C18D6" w14:textId="77777777" w:rsidTr="00AD35B0">
        <w:bookmarkEnd w:id="4" w:displacedByCustomXml="next"/>
        <w:sdt>
          <w:sdtPr>
            <w:rPr>
              <w:sz w:val="24"/>
              <w:szCs w:val="24"/>
            </w:rPr>
            <w:id w:val="-763454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42C3EB" w14:textId="77777777" w:rsidR="0066554A" w:rsidRDefault="0066554A" w:rsidP="0066554A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45642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F62D507" w14:textId="77777777" w:rsidR="0066554A" w:rsidRDefault="0066554A" w:rsidP="0066554A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35265" w14:textId="7CBE9DAD" w:rsidR="0066554A" w:rsidRDefault="0066554A" w:rsidP="0066554A">
            <w:pPr>
              <w:spacing w:before="120" w:line="252" w:lineRule="auto"/>
              <w:ind w:right="-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Were target dates scheduled for each of the following CAP goal requirements in MOSES?</w:t>
            </w:r>
          </w:p>
          <w:tbl>
            <w:tblPr>
              <w:tblStyle w:val="TableGrid"/>
              <w:tblW w:w="0" w:type="auto"/>
              <w:tblInd w:w="1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7886"/>
            </w:tblGrid>
            <w:tr w:rsidR="0066554A" w14:paraId="700202D0" w14:textId="77777777" w:rsidTr="0093658E">
              <w:sdt>
                <w:sdtPr>
                  <w:rPr>
                    <w:sz w:val="24"/>
                    <w:szCs w:val="24"/>
                  </w:rPr>
                  <w:id w:val="12537110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2C5B7115" w14:textId="77777777" w:rsidR="0066554A" w:rsidRDefault="0066554A" w:rsidP="0066554A">
                      <w:pPr>
                        <w:spacing w:before="120" w:line="252" w:lineRule="auto"/>
                        <w:ind w:right="-11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90" w:type="dxa"/>
                </w:tcPr>
                <w:p w14:paraId="4B0DEB20" w14:textId="020CE796" w:rsidR="0066554A" w:rsidRDefault="0066554A" w:rsidP="0066554A">
                  <w:pPr>
                    <w:spacing w:before="120" w:after="40" w:line="252" w:lineRule="auto"/>
                    <w:ind w:right="-11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RESEA review</w:t>
                  </w:r>
                </w:p>
              </w:tc>
            </w:tr>
            <w:tr w:rsidR="0066554A" w14:paraId="133A6577" w14:textId="77777777" w:rsidTr="0093658E">
              <w:sdt>
                <w:sdtPr>
                  <w:rPr>
                    <w:sz w:val="24"/>
                    <w:szCs w:val="24"/>
                  </w:rPr>
                  <w:id w:val="-19052166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1832DDC0" w14:textId="77777777" w:rsidR="0066554A" w:rsidRDefault="0066554A" w:rsidP="0066554A">
                      <w:pPr>
                        <w:spacing w:before="120" w:line="252" w:lineRule="auto"/>
                        <w:ind w:right="-11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90" w:type="dxa"/>
                </w:tcPr>
                <w:p w14:paraId="7271CFB6" w14:textId="7A4AF523" w:rsidR="0066554A" w:rsidRDefault="0066554A" w:rsidP="0066554A">
                  <w:pPr>
                    <w:spacing w:before="120" w:after="40" w:line="252" w:lineRule="auto"/>
                    <w:ind w:right="-11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Work Search review</w:t>
                  </w:r>
                </w:p>
              </w:tc>
            </w:tr>
            <w:tr w:rsidR="0066554A" w14:paraId="2E3D7840" w14:textId="77777777" w:rsidTr="0093658E">
              <w:sdt>
                <w:sdtPr>
                  <w:rPr>
                    <w:sz w:val="24"/>
                    <w:szCs w:val="24"/>
                  </w:rPr>
                  <w:id w:val="201433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  <w:vAlign w:val="bottom"/>
                    </w:tcPr>
                    <w:p w14:paraId="425352E2" w14:textId="77777777" w:rsidR="0066554A" w:rsidRDefault="0066554A" w:rsidP="0066554A">
                      <w:pPr>
                        <w:spacing w:before="120" w:line="252" w:lineRule="auto"/>
                        <w:ind w:right="-11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90" w:type="dxa"/>
                </w:tcPr>
                <w:p w14:paraId="119F7AFA" w14:textId="72B93B90" w:rsidR="0066554A" w:rsidRPr="0072431A" w:rsidRDefault="0066554A" w:rsidP="0066554A">
                  <w:pPr>
                    <w:spacing w:before="120" w:line="252" w:lineRule="auto"/>
                    <w:ind w:right="-11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LMI review</w:t>
                  </w:r>
                </w:p>
              </w:tc>
            </w:tr>
            <w:tr w:rsidR="0066554A" w14:paraId="22F2208E" w14:textId="77777777" w:rsidTr="0093658E">
              <w:sdt>
                <w:sdtPr>
                  <w:rPr>
                    <w:sz w:val="24"/>
                    <w:szCs w:val="24"/>
                  </w:rPr>
                  <w:id w:val="-19064516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42A0486C" w14:textId="77777777" w:rsidR="0066554A" w:rsidRDefault="0066554A" w:rsidP="0066554A">
                      <w:pPr>
                        <w:spacing w:before="120" w:line="252" w:lineRule="auto"/>
                        <w:ind w:right="-11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90" w:type="dxa"/>
                </w:tcPr>
                <w:p w14:paraId="1A073E6A" w14:textId="262AB991" w:rsidR="0066554A" w:rsidRDefault="0066554A" w:rsidP="0066554A">
                  <w:pPr>
                    <w:spacing w:before="120" w:after="40" w:line="252" w:lineRule="auto"/>
                    <w:ind w:right="-11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Resume review</w:t>
                  </w:r>
                </w:p>
              </w:tc>
            </w:tr>
          </w:tbl>
          <w:p w14:paraId="5C6D1E31" w14:textId="501DB92E" w:rsidR="0066554A" w:rsidRDefault="0066554A" w:rsidP="0066554A">
            <w:pPr>
              <w:pStyle w:val="ListParagraph"/>
              <w:spacing w:after="160" w:line="252" w:lineRule="auto"/>
              <w:ind w:left="0" w:right="-115"/>
              <w:contextualSpacing w:val="0"/>
              <w:rPr>
                <w:sz w:val="24"/>
                <w:szCs w:val="24"/>
              </w:rPr>
            </w:pPr>
          </w:p>
        </w:tc>
      </w:tr>
      <w:tr w:rsidR="0066554A" w14:paraId="4366ED5D" w14:textId="77777777" w:rsidTr="00AD35B0"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72D520" w14:textId="4BF364C3" w:rsidR="0066554A" w:rsidRDefault="0066554A" w:rsidP="0066554A">
            <w:pPr>
              <w:spacing w:before="120" w:line="252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IMPORTANT: The CAP goal for JobQuest (JQ) registration is no longer listed in MOSES. If the jobseeker is registered in JQ, the JQ icon will appear</w:t>
            </w:r>
            <w:r w:rsidRPr="009C7A58">
              <w:rPr>
                <w:b/>
                <w:bCs/>
                <w:sz w:val="24"/>
                <w:szCs w:val="24"/>
              </w:rPr>
              <w:t xml:space="preserve"> in MOSES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9C7A58">
              <w:rPr>
                <w:b/>
                <w:bCs/>
                <w:sz w:val="24"/>
                <w:szCs w:val="24"/>
              </w:rPr>
              <w:t xml:space="preserve"> If </w:t>
            </w:r>
            <w:r>
              <w:rPr>
                <w:b/>
                <w:bCs/>
                <w:sz w:val="24"/>
                <w:szCs w:val="24"/>
              </w:rPr>
              <w:t>the</w:t>
            </w:r>
            <w:r w:rsidRPr="009C7A5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jobseeker </w:t>
            </w:r>
            <w:r w:rsidRPr="009C7A58">
              <w:rPr>
                <w:b/>
                <w:bCs/>
                <w:sz w:val="24"/>
                <w:szCs w:val="24"/>
              </w:rPr>
              <w:t>is not registered</w:t>
            </w:r>
            <w:r>
              <w:rPr>
                <w:b/>
                <w:bCs/>
                <w:sz w:val="24"/>
                <w:szCs w:val="24"/>
              </w:rPr>
              <w:t xml:space="preserve"> in JQ, </w:t>
            </w:r>
            <w:r w:rsidRPr="009C7A58">
              <w:rPr>
                <w:b/>
                <w:bCs/>
                <w:sz w:val="24"/>
                <w:szCs w:val="24"/>
              </w:rPr>
              <w:t xml:space="preserve">MOSES will prevent staff from attaining the </w:t>
            </w:r>
            <w:r>
              <w:rPr>
                <w:b/>
                <w:bCs/>
                <w:sz w:val="24"/>
                <w:szCs w:val="24"/>
              </w:rPr>
              <w:t xml:space="preserve">Initial </w:t>
            </w:r>
            <w:r w:rsidRPr="009C7A58">
              <w:rPr>
                <w:b/>
                <w:bCs/>
                <w:sz w:val="24"/>
                <w:szCs w:val="24"/>
              </w:rPr>
              <w:t>RESEA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 w:rsidRPr="009C7A58">
              <w:rPr>
                <w:b/>
                <w:bCs/>
                <w:sz w:val="24"/>
                <w:szCs w:val="24"/>
              </w:rPr>
              <w:t xml:space="preserve">The </w:t>
            </w:r>
            <w:r>
              <w:rPr>
                <w:b/>
                <w:bCs/>
                <w:sz w:val="24"/>
                <w:szCs w:val="24"/>
              </w:rPr>
              <w:t>jobseeker</w:t>
            </w:r>
            <w:r w:rsidRPr="009C7A5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MUST </w:t>
            </w:r>
            <w:r w:rsidRPr="009C7A58">
              <w:rPr>
                <w:b/>
                <w:bCs/>
                <w:sz w:val="24"/>
                <w:szCs w:val="24"/>
              </w:rPr>
              <w:t>leave the Initial RESEA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C7A58">
              <w:rPr>
                <w:b/>
                <w:bCs/>
                <w:sz w:val="24"/>
                <w:szCs w:val="24"/>
              </w:rPr>
              <w:t xml:space="preserve">with </w:t>
            </w:r>
            <w:r>
              <w:rPr>
                <w:b/>
                <w:bCs/>
                <w:sz w:val="24"/>
                <w:szCs w:val="24"/>
              </w:rPr>
              <w:t xml:space="preserve">a </w:t>
            </w:r>
            <w:r w:rsidRPr="009C7A58">
              <w:rPr>
                <w:b/>
                <w:bCs/>
                <w:sz w:val="24"/>
                <w:szCs w:val="24"/>
              </w:rPr>
              <w:t xml:space="preserve">signed CAP </w:t>
            </w:r>
            <w:r>
              <w:rPr>
                <w:b/>
                <w:bCs/>
                <w:sz w:val="24"/>
                <w:szCs w:val="24"/>
              </w:rPr>
              <w:t>f</w:t>
            </w:r>
            <w:r w:rsidRPr="009C7A58">
              <w:rPr>
                <w:b/>
                <w:bCs/>
                <w:sz w:val="24"/>
                <w:szCs w:val="24"/>
              </w:rPr>
              <w:t xml:space="preserve">orm </w:t>
            </w:r>
            <w:r>
              <w:rPr>
                <w:b/>
                <w:bCs/>
                <w:sz w:val="24"/>
                <w:szCs w:val="24"/>
              </w:rPr>
              <w:t xml:space="preserve">AND </w:t>
            </w:r>
            <w:r w:rsidRPr="009C7A58">
              <w:rPr>
                <w:b/>
                <w:bCs/>
                <w:sz w:val="24"/>
                <w:szCs w:val="24"/>
              </w:rPr>
              <w:t xml:space="preserve">scheduled </w:t>
            </w:r>
            <w:r>
              <w:rPr>
                <w:b/>
                <w:bCs/>
                <w:sz w:val="24"/>
                <w:szCs w:val="24"/>
              </w:rPr>
              <w:t xml:space="preserve">appointment for a </w:t>
            </w:r>
            <w:r w:rsidRPr="009C7A58">
              <w:rPr>
                <w:b/>
                <w:bCs/>
                <w:sz w:val="24"/>
                <w:szCs w:val="24"/>
              </w:rPr>
              <w:t>RESEA Review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14:paraId="785241E5" w14:textId="77777777" w:rsidR="00AD35B0" w:rsidRDefault="00AD35B0">
      <w:r>
        <w:br w:type="page"/>
      </w:r>
    </w:p>
    <w:tbl>
      <w:tblPr>
        <w:tblStyle w:val="TableGrid"/>
        <w:tblW w:w="9813" w:type="dxa"/>
        <w:tblInd w:w="90" w:type="dxa"/>
        <w:tblLook w:val="04A0" w:firstRow="1" w:lastRow="0" w:firstColumn="1" w:lastColumn="0" w:noHBand="0" w:noVBand="1"/>
      </w:tblPr>
      <w:tblGrid>
        <w:gridCol w:w="547"/>
        <w:gridCol w:w="540"/>
        <w:gridCol w:w="8726"/>
      </w:tblGrid>
      <w:tr w:rsidR="000E490E" w:rsidRPr="00701602" w14:paraId="77D4DAE4" w14:textId="77777777" w:rsidTr="00AD35B0"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0B0F0E97" w14:textId="05DC87CC" w:rsidR="000E490E" w:rsidRDefault="000E490E" w:rsidP="000E490E">
            <w:pPr>
              <w:spacing w:before="120" w:line="252" w:lineRule="auto"/>
              <w:ind w:right="-360"/>
              <w:rPr>
                <w:sz w:val="24"/>
                <w:szCs w:val="24"/>
              </w:rPr>
            </w:pPr>
            <w:r w:rsidRPr="00B63BA7">
              <w:rPr>
                <w:sz w:val="24"/>
                <w:szCs w:val="24"/>
              </w:rPr>
              <w:lastRenderedPageBreak/>
              <w:t>Yes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BAF6CE1" w14:textId="0FCE1E38" w:rsidR="000E490E" w:rsidRDefault="000E490E" w:rsidP="000E490E">
            <w:pPr>
              <w:spacing w:before="120" w:line="252" w:lineRule="auto"/>
              <w:ind w:right="-360"/>
              <w:rPr>
                <w:sz w:val="24"/>
                <w:szCs w:val="24"/>
              </w:rPr>
            </w:pPr>
            <w:r w:rsidRPr="00B63BA7">
              <w:rPr>
                <w:sz w:val="24"/>
                <w:szCs w:val="24"/>
              </w:rPr>
              <w:t>No</w:t>
            </w:r>
          </w:p>
        </w:tc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0CC27" w14:textId="77777777" w:rsidR="000E490E" w:rsidRDefault="000E490E" w:rsidP="000E490E">
            <w:pPr>
              <w:spacing w:before="160" w:line="252" w:lineRule="auto"/>
              <w:ind w:right="-115"/>
              <w:rPr>
                <w:sz w:val="24"/>
                <w:szCs w:val="24"/>
              </w:rPr>
            </w:pPr>
          </w:p>
        </w:tc>
      </w:tr>
      <w:tr w:rsidR="000E490E" w:rsidRPr="00701602" w14:paraId="6F67EF7F" w14:textId="77777777" w:rsidTr="00AD35B0">
        <w:sdt>
          <w:sdtPr>
            <w:rPr>
              <w:sz w:val="24"/>
              <w:szCs w:val="24"/>
            </w:rPr>
            <w:id w:val="1308277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F83AB5" w14:textId="77777777" w:rsidR="000E490E" w:rsidRDefault="000E490E" w:rsidP="000E490E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10006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F10E25" w14:textId="77777777" w:rsidR="000E490E" w:rsidRDefault="000E490E" w:rsidP="000E490E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8537F" w14:textId="05E40E6E" w:rsidR="000E490E" w:rsidRPr="00701602" w:rsidRDefault="000E490E" w:rsidP="000E490E">
            <w:pPr>
              <w:spacing w:before="40" w:line="252" w:lineRule="auto"/>
              <w:ind w:right="-115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Based on this observation, do you believe the jobseeker’s experience met expectations relative to customer service? </w:t>
            </w:r>
          </w:p>
        </w:tc>
      </w:tr>
      <w:tr w:rsidR="00C118B1" w14:paraId="4614E10D" w14:textId="77777777" w:rsidTr="00AD35B0">
        <w:trPr>
          <w:trHeight w:val="576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91B9A" w14:textId="58B697EB" w:rsidR="00F53A54" w:rsidRPr="00F53A54" w:rsidRDefault="00C118B1" w:rsidP="00F53A54">
            <w:pPr>
              <w:spacing w:before="40" w:line="252" w:lineRule="auto"/>
              <w:ind w:right="-115"/>
              <w:rPr>
                <w:color w:val="000000" w:themeColor="text1"/>
                <w:sz w:val="24"/>
                <w:szCs w:val="24"/>
              </w:rPr>
            </w:pPr>
            <w:bookmarkStart w:id="5" w:name="_Hlk118881189"/>
            <w:r w:rsidRPr="00F53A54">
              <w:rPr>
                <w:color w:val="000000" w:themeColor="text1"/>
                <w:sz w:val="24"/>
                <w:szCs w:val="24"/>
              </w:rPr>
              <w:t>Comments</w:t>
            </w:r>
            <w:r w:rsidR="00F53A54" w:rsidRPr="00F53A54">
              <w:rPr>
                <w:color w:val="000000" w:themeColor="text1"/>
                <w:sz w:val="24"/>
                <w:szCs w:val="24"/>
              </w:rPr>
              <w:t xml:space="preserve"> – Add below</w:t>
            </w:r>
          </w:p>
        </w:tc>
      </w:tr>
      <w:tr w:rsidR="00F53A54" w14:paraId="0CEE7C65" w14:textId="77777777" w:rsidTr="00AD35B0">
        <w:trPr>
          <w:trHeight w:val="1008"/>
        </w:trPr>
        <w:sdt>
          <w:sdtPr>
            <w:rPr>
              <w:color w:val="000000" w:themeColor="text1"/>
              <w:sz w:val="24"/>
              <w:szCs w:val="24"/>
            </w:rPr>
            <w:id w:val="18336426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81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0495AB" w14:textId="0CE38F8B" w:rsidR="00F53A54" w:rsidRPr="00F53A54" w:rsidRDefault="00F53A54" w:rsidP="00AF4A2E">
                <w:pPr>
                  <w:spacing w:before="120" w:after="160" w:line="252" w:lineRule="auto"/>
                  <w:ind w:right="-115"/>
                  <w:rPr>
                    <w:color w:val="000000" w:themeColor="text1"/>
                    <w:sz w:val="24"/>
                    <w:szCs w:val="24"/>
                  </w:rPr>
                </w:pPr>
                <w:r w:rsidRPr="00F53A54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bookmarkEnd w:id="5"/>
    </w:tbl>
    <w:p w14:paraId="06B08087" w14:textId="264551E1" w:rsidR="00A93951" w:rsidRDefault="00A93951" w:rsidP="00F53A54">
      <w:pPr>
        <w:spacing w:before="40" w:after="40" w:line="252" w:lineRule="auto"/>
        <w:ind w:left="-360" w:right="-360"/>
        <w:rPr>
          <w:sz w:val="24"/>
          <w:szCs w:val="24"/>
        </w:rPr>
      </w:pP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5130"/>
      </w:tblGrid>
      <w:tr w:rsidR="0073428B" w14:paraId="3800A4C9" w14:textId="77777777" w:rsidTr="009B56CD">
        <w:trPr>
          <w:trHeight w:val="432"/>
        </w:trPr>
        <w:tc>
          <w:tcPr>
            <w:tcW w:w="5130" w:type="dxa"/>
            <w:vAlign w:val="bottom"/>
          </w:tcPr>
          <w:p w14:paraId="49FDFEA7" w14:textId="40DEA66D" w:rsidR="0073428B" w:rsidRPr="009B56CD" w:rsidRDefault="0073428B" w:rsidP="009B56CD">
            <w:pPr>
              <w:ind w:right="-22"/>
              <w:rPr>
                <w:color w:val="000000" w:themeColor="text1"/>
                <w:sz w:val="24"/>
                <w:szCs w:val="24"/>
              </w:rPr>
            </w:pPr>
            <w:r w:rsidRPr="009B56CD">
              <w:rPr>
                <w:color w:val="000000" w:themeColor="text1"/>
                <w:sz w:val="24"/>
                <w:szCs w:val="24"/>
              </w:rPr>
              <w:t xml:space="preserve">Workforce Development Board </w:t>
            </w:r>
            <w:r w:rsidR="009B56CD">
              <w:rPr>
                <w:color w:val="000000" w:themeColor="text1"/>
                <w:sz w:val="24"/>
                <w:szCs w:val="24"/>
              </w:rPr>
              <w:t>(WBD)</w:t>
            </w:r>
            <w:r w:rsidR="0033766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B56CD">
              <w:rPr>
                <w:color w:val="000000" w:themeColor="text1"/>
                <w:sz w:val="24"/>
                <w:szCs w:val="24"/>
              </w:rPr>
              <w:t>Designee Name</w:t>
            </w:r>
          </w:p>
        </w:tc>
        <w:tc>
          <w:tcPr>
            <w:tcW w:w="5130" w:type="dxa"/>
            <w:vAlign w:val="bottom"/>
          </w:tcPr>
          <w:p w14:paraId="301F3352" w14:textId="77777777" w:rsidR="0073428B" w:rsidRPr="009B56CD" w:rsidRDefault="0073428B" w:rsidP="009B56CD">
            <w:pPr>
              <w:rPr>
                <w:color w:val="000000" w:themeColor="text1"/>
                <w:sz w:val="24"/>
                <w:szCs w:val="24"/>
              </w:rPr>
            </w:pPr>
            <w:r w:rsidRPr="009B56CD">
              <w:rPr>
                <w:color w:val="000000" w:themeColor="text1"/>
                <w:sz w:val="24"/>
                <w:szCs w:val="24"/>
              </w:rPr>
              <w:t>Workforce Development Board Designee Digital Signature</w:t>
            </w:r>
          </w:p>
        </w:tc>
      </w:tr>
      <w:tr w:rsidR="0073428B" w14:paraId="20F0E8EE" w14:textId="77777777" w:rsidTr="009B56CD">
        <w:trPr>
          <w:trHeight w:val="432"/>
        </w:trPr>
        <w:sdt>
          <w:sdtPr>
            <w:rPr>
              <w:color w:val="000000" w:themeColor="text1"/>
              <w:sz w:val="24"/>
              <w:szCs w:val="24"/>
            </w:rPr>
            <w:alias w:val="WDB Designee Name"/>
            <w:tag w:val="WDB Designee Name"/>
            <w:id w:val="1884596593"/>
            <w:placeholder>
              <w:docPart w:val="0FE5263BB61C4BE9A6033AD37426BB8C"/>
            </w:placeholder>
            <w:showingPlcHdr/>
            <w:text/>
          </w:sdtPr>
          <w:sdtEndPr/>
          <w:sdtContent>
            <w:tc>
              <w:tcPr>
                <w:tcW w:w="5130" w:type="dxa"/>
                <w:vAlign w:val="center"/>
              </w:tcPr>
              <w:p w14:paraId="0BBE7E40" w14:textId="77777777" w:rsidR="0073428B" w:rsidRPr="009B56CD" w:rsidRDefault="0073428B" w:rsidP="009B56CD">
                <w:pPr>
                  <w:ind w:right="-22"/>
                  <w:rPr>
                    <w:color w:val="000000" w:themeColor="text1"/>
                    <w:sz w:val="24"/>
                    <w:szCs w:val="24"/>
                  </w:rPr>
                </w:pPr>
                <w:r w:rsidRPr="009B56CD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24"/>
            </w:rPr>
            <w:alias w:val="WDB Designee Electronic Signature"/>
            <w:tag w:val="WBD Designee Electronic Signature"/>
            <w:id w:val="860247783"/>
            <w:placeholder>
              <w:docPart w:val="112E975EA25640B8A260A75F669D43C4"/>
            </w:placeholder>
            <w:showingPlcHdr/>
            <w:text/>
          </w:sdtPr>
          <w:sdtEndPr/>
          <w:sdtContent>
            <w:tc>
              <w:tcPr>
                <w:tcW w:w="5130" w:type="dxa"/>
                <w:tcBorders>
                  <w:bottom w:val="single" w:sz="4" w:space="0" w:color="auto"/>
                </w:tcBorders>
                <w:vAlign w:val="center"/>
              </w:tcPr>
              <w:p w14:paraId="25FE1ED0" w14:textId="77777777" w:rsidR="0073428B" w:rsidRPr="009B56CD" w:rsidRDefault="0073428B" w:rsidP="009B56CD">
                <w:pPr>
                  <w:rPr>
                    <w:color w:val="000000" w:themeColor="text1"/>
                    <w:sz w:val="24"/>
                    <w:szCs w:val="24"/>
                  </w:rPr>
                </w:pPr>
                <w:r w:rsidRPr="009B56CD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3428B" w14:paraId="1FD8F5EC" w14:textId="77777777" w:rsidTr="009B56CD">
        <w:trPr>
          <w:trHeight w:val="432"/>
        </w:trPr>
        <w:tc>
          <w:tcPr>
            <w:tcW w:w="5130" w:type="dxa"/>
            <w:vAlign w:val="bottom"/>
          </w:tcPr>
          <w:p w14:paraId="5524C45B" w14:textId="77777777" w:rsidR="0073428B" w:rsidRPr="009B56CD" w:rsidRDefault="0073428B" w:rsidP="009B56CD">
            <w:pPr>
              <w:ind w:right="-22"/>
              <w:rPr>
                <w:color w:val="000000" w:themeColor="text1"/>
                <w:sz w:val="24"/>
                <w:szCs w:val="24"/>
              </w:rPr>
            </w:pPr>
            <w:r w:rsidRPr="009B56CD">
              <w:rPr>
                <w:color w:val="000000" w:themeColor="text1"/>
                <w:sz w:val="24"/>
                <w:szCs w:val="24"/>
              </w:rPr>
              <w:t>Date Signed</w:t>
            </w:r>
          </w:p>
        </w:tc>
        <w:tc>
          <w:tcPr>
            <w:tcW w:w="5130" w:type="dxa"/>
            <w:tcBorders>
              <w:top w:val="single" w:sz="4" w:space="0" w:color="auto"/>
            </w:tcBorders>
            <w:vAlign w:val="bottom"/>
          </w:tcPr>
          <w:p w14:paraId="7E8DC559" w14:textId="77777777" w:rsidR="0073428B" w:rsidRPr="009B56CD" w:rsidRDefault="0073428B" w:rsidP="009B56CD">
            <w:pPr>
              <w:rPr>
                <w:color w:val="000000" w:themeColor="text1"/>
                <w:sz w:val="24"/>
                <w:szCs w:val="24"/>
              </w:rPr>
            </w:pPr>
            <w:r w:rsidRPr="009B56CD">
              <w:rPr>
                <w:color w:val="000000" w:themeColor="text1"/>
                <w:sz w:val="24"/>
                <w:szCs w:val="24"/>
              </w:rPr>
              <w:t>Workforce Development Board Designee Signature (if required)</w:t>
            </w:r>
          </w:p>
        </w:tc>
      </w:tr>
      <w:tr w:rsidR="009B56CD" w14:paraId="13BA5A1A" w14:textId="77777777" w:rsidTr="009B56CD">
        <w:trPr>
          <w:trHeight w:val="432"/>
        </w:trPr>
        <w:sdt>
          <w:sdtPr>
            <w:rPr>
              <w:color w:val="000000" w:themeColor="text1"/>
              <w:sz w:val="24"/>
              <w:szCs w:val="24"/>
            </w:rPr>
            <w:alias w:val="Date"/>
            <w:tag w:val="Date"/>
            <w:id w:val="147339231"/>
            <w:placeholder>
              <w:docPart w:val="79A6AE7711204A4296C3C2AAD8E1293F"/>
            </w:placeholder>
            <w:showingPlcHdr/>
            <w:text/>
          </w:sdtPr>
          <w:sdtEndPr/>
          <w:sdtContent>
            <w:tc>
              <w:tcPr>
                <w:tcW w:w="5130" w:type="dxa"/>
                <w:vAlign w:val="center"/>
              </w:tcPr>
              <w:p w14:paraId="615F2BAF" w14:textId="38198EAE" w:rsidR="009B56CD" w:rsidRPr="009B56CD" w:rsidRDefault="009B56CD" w:rsidP="009B56CD">
                <w:pPr>
                  <w:ind w:right="-22"/>
                  <w:rPr>
                    <w:color w:val="000000" w:themeColor="text1"/>
                    <w:sz w:val="24"/>
                    <w:szCs w:val="24"/>
                  </w:rPr>
                </w:pPr>
                <w:r w:rsidRPr="009B56CD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14:paraId="1B1BC752" w14:textId="77777777" w:rsidR="009B56CD" w:rsidRPr="009B56CD" w:rsidRDefault="009B56CD" w:rsidP="009B56CD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B9C8EDD" w14:textId="77777777" w:rsidR="00F3796C" w:rsidRDefault="00F3796C" w:rsidP="00A927F0">
      <w:pPr>
        <w:spacing w:before="80" w:line="252" w:lineRule="auto"/>
        <w:ind w:left="-360" w:right="-547"/>
        <w:jc w:val="both"/>
        <w:rPr>
          <w:sz w:val="24"/>
          <w:szCs w:val="24"/>
        </w:rPr>
      </w:pPr>
    </w:p>
    <w:sectPr w:rsidR="00F3796C" w:rsidSect="00EE57BF">
      <w:headerReference w:type="default" r:id="rId10"/>
      <w:footerReference w:type="default" r:id="rId11"/>
      <w:pgSz w:w="12240" w:h="15840"/>
      <w:pgMar w:top="1440" w:right="1440" w:bottom="1080" w:left="1440" w:header="1224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2A084" w14:textId="77777777" w:rsidR="00DF5474" w:rsidRDefault="00DF5474" w:rsidP="00212A81">
      <w:pPr>
        <w:spacing w:after="0" w:line="240" w:lineRule="auto"/>
      </w:pPr>
      <w:r>
        <w:separator/>
      </w:r>
    </w:p>
  </w:endnote>
  <w:endnote w:type="continuationSeparator" w:id="0">
    <w:p w14:paraId="444A511B" w14:textId="77777777" w:rsidR="00DF5474" w:rsidRDefault="00DF5474" w:rsidP="00212A81">
      <w:pPr>
        <w:spacing w:after="0" w:line="240" w:lineRule="auto"/>
      </w:pPr>
      <w:r>
        <w:continuationSeparator/>
      </w:r>
    </w:p>
  </w:endnote>
  <w:endnote w:type="continuationNotice" w:id="1">
    <w:p w14:paraId="5EE32B2A" w14:textId="77777777" w:rsidR="00DF5474" w:rsidRDefault="00DF54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4F322" w14:textId="6A4C81BD" w:rsidR="00D914AF" w:rsidRPr="00D914AF" w:rsidRDefault="00023977" w:rsidP="001632A6">
    <w:pPr>
      <w:pStyle w:val="paragraph"/>
      <w:spacing w:before="0" w:beforeAutospacing="0" w:after="0" w:afterAutospacing="0"/>
      <w:ind w:left="-446" w:right="-634"/>
      <w:jc w:val="both"/>
      <w:textAlignment w:val="baseline"/>
      <w:rPr>
        <w:rStyle w:val="normaltextrun"/>
        <w:rFonts w:ascii="Calibri" w:hAnsi="Calibri" w:cs="Calibri"/>
        <w:color w:val="000000"/>
        <w:sz w:val="18"/>
        <w:szCs w:val="18"/>
      </w:rPr>
    </w:pPr>
    <w:r w:rsidRPr="00023977">
      <w:rPr>
        <w:rStyle w:val="normaltextrun"/>
        <w:rFonts w:ascii="Calibri" w:hAnsi="Calibri" w:cs="Calibri"/>
        <w:color w:val="000000"/>
        <w:sz w:val="18"/>
        <w:szCs w:val="18"/>
      </w:rPr>
      <w:t>MassHire Programs &amp; Services are funded in full by US Department of Labor (USDOL) Employment and Training Administration grants. Additional details furnished upon request. An equal opportunity employer/program. Auxiliary aids and services are available upon request to individuals with disabilities.</w:t>
    </w:r>
  </w:p>
  <w:p w14:paraId="4FC64A7C" w14:textId="78C180FA" w:rsidR="00676518" w:rsidRPr="00D914AF" w:rsidRDefault="00D914AF" w:rsidP="00D914AF">
    <w:pPr>
      <w:pStyle w:val="paragraph"/>
      <w:spacing w:before="0" w:beforeAutospacing="0" w:after="0" w:afterAutospacing="0"/>
      <w:ind w:left="-450" w:right="-634"/>
      <w:jc w:val="right"/>
      <w:textAlignment w:val="baseline"/>
      <w:rPr>
        <w:rFonts w:ascii="Calibri" w:hAnsi="Calibri" w:cs="Calibri"/>
        <w:color w:val="000000"/>
        <w:sz w:val="18"/>
        <w:szCs w:val="18"/>
      </w:rPr>
    </w:pPr>
    <w:r>
      <w:rPr>
        <w:rFonts w:asciiTheme="minorHAnsi" w:hAnsiTheme="minorHAnsi" w:cstheme="minorHAnsi"/>
        <w:color w:val="7F7F7F" w:themeColor="background1" w:themeShade="7F"/>
        <w:sz w:val="18"/>
        <w:szCs w:val="18"/>
      </w:rPr>
      <w:t>Rev</w:t>
    </w:r>
    <w:r w:rsidR="001632A6">
      <w:rPr>
        <w:rFonts w:asciiTheme="minorHAnsi" w:hAnsiTheme="minorHAnsi" w:cstheme="minorHAnsi"/>
        <w:color w:val="7F7F7F" w:themeColor="background1" w:themeShade="7F"/>
        <w:sz w:val="18"/>
        <w:szCs w:val="18"/>
      </w:rPr>
      <w:t xml:space="preserve"> 1</w:t>
    </w:r>
    <w:r w:rsidR="00DF761A">
      <w:rPr>
        <w:rFonts w:asciiTheme="minorHAnsi" w:hAnsiTheme="minorHAnsi" w:cstheme="minorHAnsi"/>
        <w:color w:val="7F7F7F" w:themeColor="background1" w:themeShade="7F"/>
        <w:sz w:val="18"/>
        <w:szCs w:val="18"/>
      </w:rPr>
      <w:t>0</w:t>
    </w:r>
    <w:r w:rsidR="001632A6">
      <w:rPr>
        <w:rFonts w:asciiTheme="minorHAnsi" w:hAnsiTheme="minorHAnsi" w:cstheme="minorHAnsi"/>
        <w:color w:val="7F7F7F" w:themeColor="background1" w:themeShade="7F"/>
        <w:sz w:val="18"/>
        <w:szCs w:val="18"/>
      </w:rPr>
      <w:t>-202</w:t>
    </w:r>
    <w:r w:rsidR="00DF761A">
      <w:rPr>
        <w:rFonts w:asciiTheme="minorHAnsi" w:hAnsiTheme="minorHAnsi" w:cstheme="minorHAnsi"/>
        <w:color w:val="7F7F7F" w:themeColor="background1" w:themeShade="7F"/>
        <w:sz w:val="18"/>
        <w:szCs w:val="18"/>
      </w:rPr>
      <w:t>3</w:t>
    </w:r>
    <w:r w:rsidR="001632A6">
      <w:rPr>
        <w:rFonts w:asciiTheme="minorHAnsi" w:hAnsiTheme="minorHAnsi" w:cstheme="minorHAnsi"/>
        <w:color w:val="7F7F7F" w:themeColor="background1" w:themeShade="7F"/>
        <w:sz w:val="18"/>
        <w:szCs w:val="18"/>
      </w:rPr>
      <w:t xml:space="preserve">          </w:t>
    </w:r>
    <w:r w:rsidRPr="00D914AF">
      <w:rPr>
        <w:rFonts w:asciiTheme="minorHAnsi" w:hAnsiTheme="minorHAnsi" w:cstheme="minorHAnsi"/>
        <w:color w:val="7F7F7F" w:themeColor="background1" w:themeShade="7F"/>
        <w:sz w:val="18"/>
        <w:szCs w:val="18"/>
      </w:rPr>
      <w:t>Page</w:t>
    </w:r>
    <w:r w:rsidRPr="00D914AF">
      <w:rPr>
        <w:rFonts w:asciiTheme="minorHAnsi" w:hAnsiTheme="minorHAnsi" w:cstheme="minorHAnsi"/>
        <w:sz w:val="18"/>
        <w:szCs w:val="18"/>
      </w:rPr>
      <w:t xml:space="preserve"> | </w:t>
    </w:r>
    <w:r w:rsidRPr="00D914AF">
      <w:rPr>
        <w:rFonts w:asciiTheme="minorHAnsi" w:hAnsiTheme="minorHAnsi" w:cstheme="minorHAnsi"/>
        <w:sz w:val="18"/>
        <w:szCs w:val="18"/>
      </w:rPr>
      <w:fldChar w:fldCharType="begin"/>
    </w:r>
    <w:r w:rsidRPr="00D914AF">
      <w:rPr>
        <w:rFonts w:asciiTheme="minorHAnsi" w:hAnsiTheme="minorHAnsi" w:cstheme="minorHAnsi"/>
        <w:sz w:val="18"/>
        <w:szCs w:val="18"/>
      </w:rPr>
      <w:instrText xml:space="preserve"> PAGE   \* MERGEFORMAT </w:instrText>
    </w:r>
    <w:r w:rsidRPr="00D914AF">
      <w:rPr>
        <w:rFonts w:asciiTheme="minorHAnsi" w:hAnsiTheme="minorHAnsi" w:cstheme="minorHAnsi"/>
        <w:sz w:val="18"/>
        <w:szCs w:val="18"/>
      </w:rPr>
      <w:fldChar w:fldCharType="separate"/>
    </w:r>
    <w:r w:rsidRPr="00D914AF">
      <w:rPr>
        <w:rFonts w:asciiTheme="minorHAnsi" w:hAnsiTheme="minorHAnsi" w:cstheme="minorHAnsi"/>
        <w:b/>
        <w:bCs/>
        <w:noProof/>
        <w:sz w:val="18"/>
        <w:szCs w:val="18"/>
      </w:rPr>
      <w:t>1</w:t>
    </w:r>
    <w:r w:rsidRPr="00D914AF">
      <w:rPr>
        <w:rFonts w:asciiTheme="minorHAnsi" w:hAnsiTheme="minorHAnsi" w:cstheme="minorHAnsi"/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DB433" w14:textId="77777777" w:rsidR="00DF5474" w:rsidRDefault="00DF5474" w:rsidP="00212A81">
      <w:pPr>
        <w:spacing w:after="0" w:line="240" w:lineRule="auto"/>
      </w:pPr>
      <w:r>
        <w:separator/>
      </w:r>
    </w:p>
  </w:footnote>
  <w:footnote w:type="continuationSeparator" w:id="0">
    <w:p w14:paraId="5615F442" w14:textId="77777777" w:rsidR="00DF5474" w:rsidRDefault="00DF5474" w:rsidP="00212A81">
      <w:pPr>
        <w:spacing w:after="0" w:line="240" w:lineRule="auto"/>
      </w:pPr>
      <w:r>
        <w:continuationSeparator/>
      </w:r>
    </w:p>
  </w:footnote>
  <w:footnote w:type="continuationNotice" w:id="1">
    <w:p w14:paraId="2A30E85C" w14:textId="77777777" w:rsidR="00DF5474" w:rsidRDefault="00DF54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4D577" w14:textId="2F0C80C6" w:rsidR="00A9537F" w:rsidRDefault="00370FF8" w:rsidP="00261150">
    <w:pPr>
      <w:pStyle w:val="Header"/>
      <w:tabs>
        <w:tab w:val="clear" w:pos="9360"/>
      </w:tabs>
      <w:ind w:left="-540" w:right="-360"/>
    </w:pPr>
    <w:r w:rsidRPr="00212A81">
      <w:rPr>
        <w:noProof/>
        <w:color w:val="E2EFD9" w:themeColor="accent6" w:themeTint="33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6E8ABF" wp14:editId="51445EF1">
              <wp:simplePos x="0" y="0"/>
              <wp:positionH relativeFrom="column">
                <wp:posOffset>779228</wp:posOffset>
              </wp:positionH>
              <wp:positionV relativeFrom="paragraph">
                <wp:posOffset>-554603</wp:posOffset>
              </wp:positionV>
              <wp:extent cx="5510254" cy="6858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10254" cy="685800"/>
                      </a:xfrm>
                      <a:prstGeom prst="rect">
                        <a:avLst/>
                      </a:prstGeom>
                      <a:solidFill>
                        <a:srgbClr val="00997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AADA00A" w14:textId="158C51D3" w:rsidR="00212A81" w:rsidRPr="00916338" w:rsidRDefault="00602B9A" w:rsidP="00504955">
                          <w:pPr>
                            <w:spacing w:after="0" w:line="180" w:lineRule="auto"/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-4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-4"/>
                              <w:sz w:val="40"/>
                              <w:szCs w:val="40"/>
                            </w:rPr>
                            <w:t xml:space="preserve">INITIAL </w:t>
                          </w:r>
                          <w:r w:rsidR="00C37B36"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-4"/>
                              <w:sz w:val="40"/>
                              <w:szCs w:val="40"/>
                            </w:rPr>
                            <w:t>RESEA MEETING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-4"/>
                              <w:sz w:val="40"/>
                              <w:szCs w:val="40"/>
                            </w:rPr>
                            <w:t xml:space="preserve"> – OBSERVATION CHECKLIST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406E8ABF" id="Rectangle 1" o:spid="_x0000_s1026" style="position:absolute;left:0;text-align:left;margin-left:61.35pt;margin-top:-43.65pt;width:433.9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" fillcolor="#009978" stroked="f" strokeweight="1pt">
              <v:textbox>
                <w:txbxContent>
                  <w:p w14:paraId="2AADA00A" w14:textId="158C51D3" w:rsidR="00212A81" w:rsidRPr="00916338" w:rsidRDefault="00602B9A" w:rsidP="00504955">
                    <w:pPr>
                      <w:spacing w:after="0" w:line="180" w:lineRule="auto"/>
                      <w:jc w:val="center"/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-4"/>
                        <w:sz w:val="48"/>
                        <w:szCs w:val="48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-4"/>
                        <w:sz w:val="40"/>
                        <w:szCs w:val="40"/>
                      </w:rPr>
                      <w:t xml:space="preserve">INITIAL </w:t>
                    </w:r>
                    <w:r w:rsidR="00C37B36"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-4"/>
                        <w:sz w:val="40"/>
                        <w:szCs w:val="40"/>
                      </w:rPr>
                      <w:t>RESEA MEETING</w:t>
                    </w:r>
                    <w:r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-4"/>
                        <w:sz w:val="40"/>
                        <w:szCs w:val="40"/>
                      </w:rPr>
                      <w:t xml:space="preserve"> – OBSERVATION CHECKLIST</w:t>
                    </w:r>
                  </w:p>
                </w:txbxContent>
              </v:textbox>
            </v:rect>
          </w:pict>
        </mc:Fallback>
      </mc:AlternateContent>
    </w:r>
    <w:r w:rsidR="00A9537F">
      <w:rPr>
        <w:noProof/>
        <w:color w:val="E2EFD9" w:themeColor="accent6" w:themeTint="33"/>
      </w:rPr>
      <w:drawing>
        <wp:anchor distT="0" distB="0" distL="114300" distR="114300" simplePos="0" relativeHeight="251658241" behindDoc="1" locked="0" layoutInCell="1" allowOverlap="1" wp14:anchorId="42D8F0F9" wp14:editId="079DED90">
          <wp:simplePos x="0" y="0"/>
          <wp:positionH relativeFrom="column">
            <wp:posOffset>-295275</wp:posOffset>
          </wp:positionH>
          <wp:positionV relativeFrom="paragraph">
            <wp:posOffset>-554990</wp:posOffset>
          </wp:positionV>
          <wp:extent cx="1019175" cy="683260"/>
          <wp:effectExtent l="0" t="0" r="9525" b="0"/>
          <wp:wrapTight wrapText="bothSides">
            <wp:wrapPolygon edited="0">
              <wp:start x="7671" y="602"/>
              <wp:lineTo x="5249" y="11442"/>
              <wp:lineTo x="1211" y="15056"/>
              <wp:lineTo x="404" y="16260"/>
              <wp:lineTo x="404" y="20476"/>
              <wp:lineTo x="20994" y="20476"/>
              <wp:lineTo x="21398" y="16862"/>
              <wp:lineTo x="20187" y="15056"/>
              <wp:lineTo x="16150" y="11442"/>
              <wp:lineTo x="13727" y="602"/>
              <wp:lineTo x="7671" y="602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D1C691" w14:textId="25682DB8" w:rsidR="00212A81" w:rsidRDefault="00212A81" w:rsidP="00261150">
    <w:pPr>
      <w:pStyle w:val="Header"/>
      <w:tabs>
        <w:tab w:val="clear" w:pos="9360"/>
      </w:tabs>
      <w:ind w:left="-540" w:righ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6299B"/>
    <w:multiLevelType w:val="hybridMultilevel"/>
    <w:tmpl w:val="B4E2B45C"/>
    <w:lvl w:ilvl="0" w:tplc="9FBED9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64D69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A7F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14966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A8D02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BE5B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A611B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2EBF6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FA59D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362A4"/>
    <w:multiLevelType w:val="hybridMultilevel"/>
    <w:tmpl w:val="C602C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E4972"/>
    <w:multiLevelType w:val="hybridMultilevel"/>
    <w:tmpl w:val="AFEC9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61456"/>
    <w:multiLevelType w:val="hybridMultilevel"/>
    <w:tmpl w:val="B768A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46F13"/>
    <w:multiLevelType w:val="hybridMultilevel"/>
    <w:tmpl w:val="DA48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Z5YRkz/4F1MLFSHkGXv6zPcBpmt47LwUans+jOyDJGC0J8z/ha1CQPl/lxyHeSEBviK4YeaUVeLKUgXUkXuUuQ==" w:salt="neb6P3QZDaGGQTe4gRPgeA==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81"/>
    <w:rsid w:val="00001206"/>
    <w:rsid w:val="00012525"/>
    <w:rsid w:val="0001367A"/>
    <w:rsid w:val="00023977"/>
    <w:rsid w:val="00036735"/>
    <w:rsid w:val="00040C5E"/>
    <w:rsid w:val="0005751C"/>
    <w:rsid w:val="0006359D"/>
    <w:rsid w:val="0007129D"/>
    <w:rsid w:val="00086EA5"/>
    <w:rsid w:val="00094FD5"/>
    <w:rsid w:val="000A1FA7"/>
    <w:rsid w:val="000A26D5"/>
    <w:rsid w:val="000A39E4"/>
    <w:rsid w:val="000A493C"/>
    <w:rsid w:val="000B1D02"/>
    <w:rsid w:val="000B4758"/>
    <w:rsid w:val="000E490E"/>
    <w:rsid w:val="000E63ED"/>
    <w:rsid w:val="000F291D"/>
    <w:rsid w:val="0010562B"/>
    <w:rsid w:val="001133FD"/>
    <w:rsid w:val="001168B8"/>
    <w:rsid w:val="001178EF"/>
    <w:rsid w:val="00120CA7"/>
    <w:rsid w:val="001212B7"/>
    <w:rsid w:val="00137BA8"/>
    <w:rsid w:val="0014101E"/>
    <w:rsid w:val="00145C22"/>
    <w:rsid w:val="001469B3"/>
    <w:rsid w:val="00146A5B"/>
    <w:rsid w:val="00147616"/>
    <w:rsid w:val="001623DA"/>
    <w:rsid w:val="001632A6"/>
    <w:rsid w:val="00174831"/>
    <w:rsid w:val="00174976"/>
    <w:rsid w:val="00183254"/>
    <w:rsid w:val="00184338"/>
    <w:rsid w:val="001879E1"/>
    <w:rsid w:val="001B5B06"/>
    <w:rsid w:val="001C666F"/>
    <w:rsid w:val="001D2940"/>
    <w:rsid w:val="001D2CA1"/>
    <w:rsid w:val="001D2E2A"/>
    <w:rsid w:val="001D43FB"/>
    <w:rsid w:val="001E11C7"/>
    <w:rsid w:val="001E25D8"/>
    <w:rsid w:val="001F4425"/>
    <w:rsid w:val="001F45BE"/>
    <w:rsid w:val="00201174"/>
    <w:rsid w:val="00202E20"/>
    <w:rsid w:val="00205A97"/>
    <w:rsid w:val="00206D38"/>
    <w:rsid w:val="00212A81"/>
    <w:rsid w:val="00212C1B"/>
    <w:rsid w:val="00214EE3"/>
    <w:rsid w:val="00215BCE"/>
    <w:rsid w:val="00221445"/>
    <w:rsid w:val="0022452A"/>
    <w:rsid w:val="002328C7"/>
    <w:rsid w:val="00244868"/>
    <w:rsid w:val="00247180"/>
    <w:rsid w:val="002475AE"/>
    <w:rsid w:val="00261150"/>
    <w:rsid w:val="00266C8F"/>
    <w:rsid w:val="00276625"/>
    <w:rsid w:val="002803AF"/>
    <w:rsid w:val="00280B3B"/>
    <w:rsid w:val="00286E01"/>
    <w:rsid w:val="00292843"/>
    <w:rsid w:val="002B16C8"/>
    <w:rsid w:val="002C17B2"/>
    <w:rsid w:val="002D44A9"/>
    <w:rsid w:val="002E6D1C"/>
    <w:rsid w:val="00302CD3"/>
    <w:rsid w:val="003048D6"/>
    <w:rsid w:val="003163E1"/>
    <w:rsid w:val="0032281D"/>
    <w:rsid w:val="0033122C"/>
    <w:rsid w:val="00331D81"/>
    <w:rsid w:val="00337661"/>
    <w:rsid w:val="00341DE7"/>
    <w:rsid w:val="003557AE"/>
    <w:rsid w:val="00362055"/>
    <w:rsid w:val="003666D9"/>
    <w:rsid w:val="00370FF8"/>
    <w:rsid w:val="00385FE7"/>
    <w:rsid w:val="00391301"/>
    <w:rsid w:val="003A3808"/>
    <w:rsid w:val="003B60AD"/>
    <w:rsid w:val="003B6400"/>
    <w:rsid w:val="003B6FF6"/>
    <w:rsid w:val="003B7CBE"/>
    <w:rsid w:val="003C3489"/>
    <w:rsid w:val="003C575E"/>
    <w:rsid w:val="003D5A25"/>
    <w:rsid w:val="003E0830"/>
    <w:rsid w:val="003F5A12"/>
    <w:rsid w:val="003F5E72"/>
    <w:rsid w:val="00413B2F"/>
    <w:rsid w:val="00417567"/>
    <w:rsid w:val="00436FA6"/>
    <w:rsid w:val="00437CAA"/>
    <w:rsid w:val="0044275E"/>
    <w:rsid w:val="00445E63"/>
    <w:rsid w:val="004500EC"/>
    <w:rsid w:val="004509D1"/>
    <w:rsid w:val="00452E8F"/>
    <w:rsid w:val="004552C8"/>
    <w:rsid w:val="00457A56"/>
    <w:rsid w:val="00473EE1"/>
    <w:rsid w:val="00480F38"/>
    <w:rsid w:val="00481A63"/>
    <w:rsid w:val="00484541"/>
    <w:rsid w:val="004874CE"/>
    <w:rsid w:val="004B2F07"/>
    <w:rsid w:val="004B4CEB"/>
    <w:rsid w:val="004B6DE7"/>
    <w:rsid w:val="004C540B"/>
    <w:rsid w:val="004C6578"/>
    <w:rsid w:val="004D0B01"/>
    <w:rsid w:val="004D2A49"/>
    <w:rsid w:val="004D55AF"/>
    <w:rsid w:val="004D5C36"/>
    <w:rsid w:val="004D63EF"/>
    <w:rsid w:val="004E3427"/>
    <w:rsid w:val="004E623A"/>
    <w:rsid w:val="004F16A7"/>
    <w:rsid w:val="004F3C8E"/>
    <w:rsid w:val="004F52D8"/>
    <w:rsid w:val="005012D0"/>
    <w:rsid w:val="00504955"/>
    <w:rsid w:val="00515C51"/>
    <w:rsid w:val="00520AE4"/>
    <w:rsid w:val="00524910"/>
    <w:rsid w:val="00546AAC"/>
    <w:rsid w:val="005555CF"/>
    <w:rsid w:val="00556E93"/>
    <w:rsid w:val="00564499"/>
    <w:rsid w:val="0056492D"/>
    <w:rsid w:val="005649D7"/>
    <w:rsid w:val="00570C53"/>
    <w:rsid w:val="00576297"/>
    <w:rsid w:val="00583421"/>
    <w:rsid w:val="005860DD"/>
    <w:rsid w:val="00586336"/>
    <w:rsid w:val="00586958"/>
    <w:rsid w:val="00591C3F"/>
    <w:rsid w:val="005B6F03"/>
    <w:rsid w:val="005E284D"/>
    <w:rsid w:val="005F2503"/>
    <w:rsid w:val="00602B9A"/>
    <w:rsid w:val="00611FA6"/>
    <w:rsid w:val="00616EE2"/>
    <w:rsid w:val="00623E36"/>
    <w:rsid w:val="00640BC1"/>
    <w:rsid w:val="00645D97"/>
    <w:rsid w:val="00647E81"/>
    <w:rsid w:val="00652DB8"/>
    <w:rsid w:val="0066554A"/>
    <w:rsid w:val="006703FD"/>
    <w:rsid w:val="00671095"/>
    <w:rsid w:val="00676518"/>
    <w:rsid w:val="00683D38"/>
    <w:rsid w:val="00683EFA"/>
    <w:rsid w:val="00692986"/>
    <w:rsid w:val="006A13DE"/>
    <w:rsid w:val="006A2489"/>
    <w:rsid w:val="006B3B2F"/>
    <w:rsid w:val="006D4137"/>
    <w:rsid w:val="006E14E6"/>
    <w:rsid w:val="006E1F45"/>
    <w:rsid w:val="006E6F0B"/>
    <w:rsid w:val="006F246B"/>
    <w:rsid w:val="00701602"/>
    <w:rsid w:val="00713FFE"/>
    <w:rsid w:val="00716E2A"/>
    <w:rsid w:val="007175C7"/>
    <w:rsid w:val="00717BCA"/>
    <w:rsid w:val="0073428B"/>
    <w:rsid w:val="00736781"/>
    <w:rsid w:val="007564C2"/>
    <w:rsid w:val="00762870"/>
    <w:rsid w:val="007628E0"/>
    <w:rsid w:val="00782B5B"/>
    <w:rsid w:val="00785AB8"/>
    <w:rsid w:val="00794999"/>
    <w:rsid w:val="00795EB1"/>
    <w:rsid w:val="007D1C3C"/>
    <w:rsid w:val="007D60FB"/>
    <w:rsid w:val="007E1658"/>
    <w:rsid w:val="007E5CAF"/>
    <w:rsid w:val="007E6A02"/>
    <w:rsid w:val="00804CC4"/>
    <w:rsid w:val="008128A5"/>
    <w:rsid w:val="008150E6"/>
    <w:rsid w:val="008177EA"/>
    <w:rsid w:val="0083023C"/>
    <w:rsid w:val="00832B91"/>
    <w:rsid w:val="00834047"/>
    <w:rsid w:val="00843EBE"/>
    <w:rsid w:val="00851B68"/>
    <w:rsid w:val="00852273"/>
    <w:rsid w:val="0087207E"/>
    <w:rsid w:val="00886B21"/>
    <w:rsid w:val="00891D9F"/>
    <w:rsid w:val="008A463F"/>
    <w:rsid w:val="008A488D"/>
    <w:rsid w:val="008B7854"/>
    <w:rsid w:val="008C7A53"/>
    <w:rsid w:val="008D1021"/>
    <w:rsid w:val="008D7051"/>
    <w:rsid w:val="008E12F8"/>
    <w:rsid w:val="008E6892"/>
    <w:rsid w:val="00916338"/>
    <w:rsid w:val="0093658E"/>
    <w:rsid w:val="0094229A"/>
    <w:rsid w:val="00942664"/>
    <w:rsid w:val="00977E27"/>
    <w:rsid w:val="00981F7C"/>
    <w:rsid w:val="00982B87"/>
    <w:rsid w:val="009865C9"/>
    <w:rsid w:val="009910C3"/>
    <w:rsid w:val="00992675"/>
    <w:rsid w:val="009A2401"/>
    <w:rsid w:val="009A28AE"/>
    <w:rsid w:val="009A6469"/>
    <w:rsid w:val="009B343E"/>
    <w:rsid w:val="009B56CD"/>
    <w:rsid w:val="009C4D74"/>
    <w:rsid w:val="009C73AC"/>
    <w:rsid w:val="009C7A58"/>
    <w:rsid w:val="009D1BB7"/>
    <w:rsid w:val="009D401B"/>
    <w:rsid w:val="009F1BC5"/>
    <w:rsid w:val="00A00092"/>
    <w:rsid w:val="00A06BB1"/>
    <w:rsid w:val="00A12769"/>
    <w:rsid w:val="00A174D4"/>
    <w:rsid w:val="00A208E3"/>
    <w:rsid w:val="00A220B3"/>
    <w:rsid w:val="00A22673"/>
    <w:rsid w:val="00A25C6C"/>
    <w:rsid w:val="00A262FE"/>
    <w:rsid w:val="00A33E75"/>
    <w:rsid w:val="00A40D75"/>
    <w:rsid w:val="00A41FAA"/>
    <w:rsid w:val="00A467BC"/>
    <w:rsid w:val="00A52DB9"/>
    <w:rsid w:val="00A54720"/>
    <w:rsid w:val="00A70751"/>
    <w:rsid w:val="00A76F8F"/>
    <w:rsid w:val="00A77380"/>
    <w:rsid w:val="00A77C51"/>
    <w:rsid w:val="00A85476"/>
    <w:rsid w:val="00A879A0"/>
    <w:rsid w:val="00A927F0"/>
    <w:rsid w:val="00A93951"/>
    <w:rsid w:val="00A9537F"/>
    <w:rsid w:val="00AA0594"/>
    <w:rsid w:val="00AA4B72"/>
    <w:rsid w:val="00AA4C36"/>
    <w:rsid w:val="00AA58DE"/>
    <w:rsid w:val="00AA5931"/>
    <w:rsid w:val="00AA6AEB"/>
    <w:rsid w:val="00AB148B"/>
    <w:rsid w:val="00AC598E"/>
    <w:rsid w:val="00AD2E60"/>
    <w:rsid w:val="00AD35B0"/>
    <w:rsid w:val="00AE0036"/>
    <w:rsid w:val="00AE684A"/>
    <w:rsid w:val="00AF4A2E"/>
    <w:rsid w:val="00AF54C4"/>
    <w:rsid w:val="00B0263C"/>
    <w:rsid w:val="00B048BC"/>
    <w:rsid w:val="00B101BB"/>
    <w:rsid w:val="00B2407D"/>
    <w:rsid w:val="00B252CE"/>
    <w:rsid w:val="00B40C81"/>
    <w:rsid w:val="00B423BB"/>
    <w:rsid w:val="00B50F4D"/>
    <w:rsid w:val="00B562CB"/>
    <w:rsid w:val="00B6089B"/>
    <w:rsid w:val="00B63BA7"/>
    <w:rsid w:val="00B65A60"/>
    <w:rsid w:val="00B66CD0"/>
    <w:rsid w:val="00B77FD3"/>
    <w:rsid w:val="00B81120"/>
    <w:rsid w:val="00B83EBF"/>
    <w:rsid w:val="00B84616"/>
    <w:rsid w:val="00B93970"/>
    <w:rsid w:val="00BA2D92"/>
    <w:rsid w:val="00BC1E83"/>
    <w:rsid w:val="00BC58C1"/>
    <w:rsid w:val="00BD005C"/>
    <w:rsid w:val="00BD2572"/>
    <w:rsid w:val="00BE0645"/>
    <w:rsid w:val="00BF0774"/>
    <w:rsid w:val="00BF0873"/>
    <w:rsid w:val="00BF20EE"/>
    <w:rsid w:val="00BF33BF"/>
    <w:rsid w:val="00BF5AD2"/>
    <w:rsid w:val="00C118B1"/>
    <w:rsid w:val="00C16A56"/>
    <w:rsid w:val="00C17FC1"/>
    <w:rsid w:val="00C2275B"/>
    <w:rsid w:val="00C36A8B"/>
    <w:rsid w:val="00C37B36"/>
    <w:rsid w:val="00C415A2"/>
    <w:rsid w:val="00C47884"/>
    <w:rsid w:val="00C54D19"/>
    <w:rsid w:val="00C62794"/>
    <w:rsid w:val="00C8680D"/>
    <w:rsid w:val="00C87359"/>
    <w:rsid w:val="00C963B1"/>
    <w:rsid w:val="00CA67C6"/>
    <w:rsid w:val="00CB53D9"/>
    <w:rsid w:val="00CC396C"/>
    <w:rsid w:val="00CC7493"/>
    <w:rsid w:val="00CD1500"/>
    <w:rsid w:val="00CD7A8B"/>
    <w:rsid w:val="00CF6811"/>
    <w:rsid w:val="00D01EB2"/>
    <w:rsid w:val="00D0390F"/>
    <w:rsid w:val="00D1381E"/>
    <w:rsid w:val="00D140B3"/>
    <w:rsid w:val="00D14D0B"/>
    <w:rsid w:val="00D1593C"/>
    <w:rsid w:val="00D21BBD"/>
    <w:rsid w:val="00D34D9A"/>
    <w:rsid w:val="00D37C56"/>
    <w:rsid w:val="00D42B33"/>
    <w:rsid w:val="00D45C4A"/>
    <w:rsid w:val="00D4749E"/>
    <w:rsid w:val="00D5775C"/>
    <w:rsid w:val="00D85F97"/>
    <w:rsid w:val="00D869E8"/>
    <w:rsid w:val="00D914AF"/>
    <w:rsid w:val="00DA0621"/>
    <w:rsid w:val="00DA72E3"/>
    <w:rsid w:val="00DB27E9"/>
    <w:rsid w:val="00DB2BE3"/>
    <w:rsid w:val="00DB336A"/>
    <w:rsid w:val="00DB53C6"/>
    <w:rsid w:val="00DB6612"/>
    <w:rsid w:val="00DB7D6C"/>
    <w:rsid w:val="00DC29E2"/>
    <w:rsid w:val="00DC7318"/>
    <w:rsid w:val="00DD4353"/>
    <w:rsid w:val="00DD5F02"/>
    <w:rsid w:val="00DE6781"/>
    <w:rsid w:val="00DF5474"/>
    <w:rsid w:val="00DF5ED0"/>
    <w:rsid w:val="00DF761A"/>
    <w:rsid w:val="00E06B50"/>
    <w:rsid w:val="00E0785D"/>
    <w:rsid w:val="00E11BA0"/>
    <w:rsid w:val="00E178E3"/>
    <w:rsid w:val="00E17FA5"/>
    <w:rsid w:val="00E449D9"/>
    <w:rsid w:val="00E46505"/>
    <w:rsid w:val="00E56327"/>
    <w:rsid w:val="00E63FD5"/>
    <w:rsid w:val="00E81004"/>
    <w:rsid w:val="00E81E5A"/>
    <w:rsid w:val="00E835E7"/>
    <w:rsid w:val="00E8669C"/>
    <w:rsid w:val="00E924CB"/>
    <w:rsid w:val="00EA7AB1"/>
    <w:rsid w:val="00EC24FB"/>
    <w:rsid w:val="00EC2FB0"/>
    <w:rsid w:val="00EC32B2"/>
    <w:rsid w:val="00ED0D63"/>
    <w:rsid w:val="00ED6A7A"/>
    <w:rsid w:val="00ED6AC0"/>
    <w:rsid w:val="00EE57BF"/>
    <w:rsid w:val="00EE79A3"/>
    <w:rsid w:val="00EF66A3"/>
    <w:rsid w:val="00F049D7"/>
    <w:rsid w:val="00F05E9C"/>
    <w:rsid w:val="00F076C2"/>
    <w:rsid w:val="00F17B8E"/>
    <w:rsid w:val="00F223D7"/>
    <w:rsid w:val="00F26E3A"/>
    <w:rsid w:val="00F272E6"/>
    <w:rsid w:val="00F309CE"/>
    <w:rsid w:val="00F32C30"/>
    <w:rsid w:val="00F34CC4"/>
    <w:rsid w:val="00F3796C"/>
    <w:rsid w:val="00F51BD6"/>
    <w:rsid w:val="00F53A54"/>
    <w:rsid w:val="00F55D7E"/>
    <w:rsid w:val="00F62F8A"/>
    <w:rsid w:val="00F677D3"/>
    <w:rsid w:val="00F719EF"/>
    <w:rsid w:val="00F72557"/>
    <w:rsid w:val="00F741FB"/>
    <w:rsid w:val="00F8037C"/>
    <w:rsid w:val="00F82EAE"/>
    <w:rsid w:val="00F82F51"/>
    <w:rsid w:val="00F903E3"/>
    <w:rsid w:val="00F9263B"/>
    <w:rsid w:val="00FA27B1"/>
    <w:rsid w:val="00FB2B57"/>
    <w:rsid w:val="00FC6D23"/>
    <w:rsid w:val="00FD07DB"/>
    <w:rsid w:val="00FE291F"/>
    <w:rsid w:val="00FF1F90"/>
    <w:rsid w:val="00FF31D5"/>
    <w:rsid w:val="00FF7AF9"/>
    <w:rsid w:val="0E830820"/>
    <w:rsid w:val="3197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825C4"/>
  <w15:chartTrackingRefBased/>
  <w15:docId w15:val="{6EFE43D7-D9E1-49C7-9D4B-9AE3DB69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A81"/>
  </w:style>
  <w:style w:type="paragraph" w:styleId="Footer">
    <w:name w:val="footer"/>
    <w:basedOn w:val="Normal"/>
    <w:link w:val="FooterChar"/>
    <w:uiPriority w:val="99"/>
    <w:unhideWhenUsed/>
    <w:rsid w:val="00212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A81"/>
  </w:style>
  <w:style w:type="table" w:styleId="TableGrid">
    <w:name w:val="Table Grid"/>
    <w:basedOn w:val="TableNormal"/>
    <w:uiPriority w:val="39"/>
    <w:rsid w:val="003B6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C7318"/>
    <w:rPr>
      <w:color w:val="808080"/>
    </w:rPr>
  </w:style>
  <w:style w:type="paragraph" w:styleId="ListParagraph">
    <w:name w:val="List Paragraph"/>
    <w:basedOn w:val="Normal"/>
    <w:uiPriority w:val="34"/>
    <w:qFormat/>
    <w:rsid w:val="0007129D"/>
    <w:pPr>
      <w:ind w:left="720"/>
      <w:contextualSpacing/>
    </w:pPr>
  </w:style>
  <w:style w:type="paragraph" w:customStyle="1" w:styleId="paragraph">
    <w:name w:val="paragraph"/>
    <w:basedOn w:val="Normal"/>
    <w:rsid w:val="00413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13B2F"/>
  </w:style>
  <w:style w:type="character" w:customStyle="1" w:styleId="eop">
    <w:name w:val="eop"/>
    <w:basedOn w:val="DefaultParagraphFont"/>
    <w:rsid w:val="00413B2F"/>
  </w:style>
  <w:style w:type="character" w:styleId="CommentReference">
    <w:name w:val="annotation reference"/>
    <w:basedOn w:val="DefaultParagraphFont"/>
    <w:uiPriority w:val="99"/>
    <w:semiHidden/>
    <w:unhideWhenUsed/>
    <w:rsid w:val="00F55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5D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5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D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D7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A1F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9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8621">
          <w:marLeft w:val="1282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9AED2-BB46-4CF1-AAFD-AA7279CB0360}"/>
      </w:docPartPr>
      <w:docPartBody>
        <w:p w:rsidR="00C54C46" w:rsidRDefault="004B4CEB"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2E975EA25640B8A260A75F669D4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A5EB8-92E3-42F2-95C1-D63E7CBA8713}"/>
      </w:docPartPr>
      <w:docPartBody>
        <w:p w:rsidR="000A493C" w:rsidRDefault="004552C8" w:rsidP="004552C8">
          <w:pPr>
            <w:pStyle w:val="112E975EA25640B8A260A75F669D43C4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E5263BB61C4BE9A6033AD37426B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82649-5FA2-43D3-BD1D-CCA4B515BEB0}"/>
      </w:docPartPr>
      <w:docPartBody>
        <w:p w:rsidR="000A493C" w:rsidRDefault="004552C8" w:rsidP="004552C8">
          <w:pPr>
            <w:pStyle w:val="0FE5263BB61C4BE9A6033AD37426BB8C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A6AE7711204A4296C3C2AAD8E12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A98EF-3BB1-4389-9329-84ECD46AB171}"/>
      </w:docPartPr>
      <w:docPartBody>
        <w:p w:rsidR="000A493C" w:rsidRDefault="004552C8" w:rsidP="004552C8">
          <w:pPr>
            <w:pStyle w:val="79A6AE7711204A4296C3C2AAD8E1293F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A1878887E2484DA93864F02D9F1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42EF9-11F1-4CA4-833F-F07DF640B972}"/>
      </w:docPartPr>
      <w:docPartBody>
        <w:p w:rsidR="006C6EF8" w:rsidRDefault="00554824" w:rsidP="00554824">
          <w:pPr>
            <w:pStyle w:val="52A1878887E2484DA93864F02D9F1239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FE64C17C834EE5BA7402273540B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9BB62-9C56-404B-9484-60BA715BCAB1}"/>
      </w:docPartPr>
      <w:docPartBody>
        <w:p w:rsidR="006C6EF8" w:rsidRDefault="00554824" w:rsidP="00554824">
          <w:pPr>
            <w:pStyle w:val="B1FE64C17C834EE5BA7402273540BAFE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AF48C8E4EA47178688222939B74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67BF7-8E6C-4BBA-970F-4E3D55E3683F}"/>
      </w:docPartPr>
      <w:docPartBody>
        <w:p w:rsidR="006C6EF8" w:rsidRDefault="00554824" w:rsidP="00554824">
          <w:pPr>
            <w:pStyle w:val="57AF48C8E4EA47178688222939B74A73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2505176074435EB1507D4614F45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9A601-58E6-4080-8DAA-8128527CECBC}"/>
      </w:docPartPr>
      <w:docPartBody>
        <w:p w:rsidR="006C6EF8" w:rsidRDefault="00554824" w:rsidP="00554824">
          <w:pPr>
            <w:pStyle w:val="0C2505176074435EB1507D4614F45D4E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2A38E5E230456DA847CEBD9D7D0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2E8EE-CF9F-4640-AE57-91B23F7F70A6}"/>
      </w:docPartPr>
      <w:docPartBody>
        <w:p w:rsidR="006C6EF8" w:rsidRDefault="00554824" w:rsidP="00554824">
          <w:pPr>
            <w:pStyle w:val="1A2A38E5E230456DA847CEBD9D7D0442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EB"/>
    <w:rsid w:val="000A493C"/>
    <w:rsid w:val="001F42DC"/>
    <w:rsid w:val="002351A5"/>
    <w:rsid w:val="003B775D"/>
    <w:rsid w:val="004552C8"/>
    <w:rsid w:val="004B4CEB"/>
    <w:rsid w:val="00554824"/>
    <w:rsid w:val="006C6465"/>
    <w:rsid w:val="006C6EF8"/>
    <w:rsid w:val="0076646F"/>
    <w:rsid w:val="00814969"/>
    <w:rsid w:val="008505A7"/>
    <w:rsid w:val="00871B73"/>
    <w:rsid w:val="008A5A63"/>
    <w:rsid w:val="00AD6130"/>
    <w:rsid w:val="00B53B29"/>
    <w:rsid w:val="00B6090C"/>
    <w:rsid w:val="00BB0BF4"/>
    <w:rsid w:val="00C1553B"/>
    <w:rsid w:val="00C54C46"/>
    <w:rsid w:val="00DF5ED0"/>
    <w:rsid w:val="00F26B1D"/>
    <w:rsid w:val="00F34235"/>
    <w:rsid w:val="00FD27CF"/>
    <w:rsid w:val="00FD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4824"/>
    <w:rPr>
      <w:color w:val="808080"/>
    </w:rPr>
  </w:style>
  <w:style w:type="paragraph" w:customStyle="1" w:styleId="112E975EA25640B8A260A75F669D43C4">
    <w:name w:val="112E975EA25640B8A260A75F669D43C4"/>
    <w:rsid w:val="004552C8"/>
  </w:style>
  <w:style w:type="paragraph" w:customStyle="1" w:styleId="0FE5263BB61C4BE9A6033AD37426BB8C">
    <w:name w:val="0FE5263BB61C4BE9A6033AD37426BB8C"/>
    <w:rsid w:val="004552C8"/>
  </w:style>
  <w:style w:type="paragraph" w:customStyle="1" w:styleId="79A6AE7711204A4296C3C2AAD8E1293F">
    <w:name w:val="79A6AE7711204A4296C3C2AAD8E1293F"/>
    <w:rsid w:val="004552C8"/>
  </w:style>
  <w:style w:type="paragraph" w:customStyle="1" w:styleId="52A1878887E2484DA93864F02D9F1239">
    <w:name w:val="52A1878887E2484DA93864F02D9F1239"/>
    <w:rsid w:val="00554824"/>
  </w:style>
  <w:style w:type="paragraph" w:customStyle="1" w:styleId="B1FE64C17C834EE5BA7402273540BAFE">
    <w:name w:val="B1FE64C17C834EE5BA7402273540BAFE"/>
    <w:rsid w:val="00554824"/>
  </w:style>
  <w:style w:type="paragraph" w:customStyle="1" w:styleId="57AF48C8E4EA47178688222939B74A73">
    <w:name w:val="57AF48C8E4EA47178688222939B74A73"/>
    <w:rsid w:val="00554824"/>
  </w:style>
  <w:style w:type="paragraph" w:customStyle="1" w:styleId="0C2505176074435EB1507D4614F45D4E">
    <w:name w:val="0C2505176074435EB1507D4614F45D4E"/>
    <w:rsid w:val="00554824"/>
  </w:style>
  <w:style w:type="paragraph" w:customStyle="1" w:styleId="1A2A38E5E230456DA847CEBD9D7D0442">
    <w:name w:val="1A2A38E5E230456DA847CEBD9D7D0442"/>
    <w:rsid w:val="005548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b16732a-e576-4a36-9b65-29f7809c5183">
      <UserInfo>
        <DisplayName>Goguen, Beth (EOL)</DisplayName>
        <AccountId>15</AccountId>
        <AccountType/>
      </UserInfo>
      <UserInfo>
        <DisplayName>Hunt, Gail (EOL)</DisplayName>
        <AccountId>18</AccountId>
        <AccountType/>
      </UserInfo>
      <UserInfo>
        <DisplayName>Maddestra, Robert (DCS)</DisplayName>
        <AccountId>12</AccountId>
        <AccountType/>
      </UserInfo>
    </SharedWithUsers>
    <MediaLengthInSeconds xmlns="68728240-bece-4663-88ac-f900eb9526fc" xsi:nil="true"/>
    <TaxCatchAll xmlns="eb16732a-e576-4a36-9b65-29f7809c5183" xsi:nil="true"/>
    <DateandTime xmlns="68728240-bece-4663-88ac-f900eb9526fc" xsi:nil="true"/>
    <lcf76f155ced4ddcb4097134ff3c332f xmlns="68728240-bece-4663-88ac-f900eb9526f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A58F9B90AC7646B4F8BB0B5620F99F" ma:contentTypeVersion="14" ma:contentTypeDescription="Create a new document." ma:contentTypeScope="" ma:versionID="a4b0a20d77a286019d7ba922f44280af">
  <xsd:schema xmlns:xsd="http://www.w3.org/2001/XMLSchema" xmlns:xs="http://www.w3.org/2001/XMLSchema" xmlns:p="http://schemas.microsoft.com/office/2006/metadata/properties" xmlns:ns2="68728240-bece-4663-88ac-f900eb9526fc" xmlns:ns3="eb16732a-e576-4a36-9b65-29f7809c5183" targetNamespace="http://schemas.microsoft.com/office/2006/metadata/properties" ma:root="true" ma:fieldsID="448878f3e0af3e73c712cc9d072bc916" ns2:_="" ns3:_="">
    <xsd:import namespace="68728240-bece-4663-88ac-f900eb9526fc"/>
    <xsd:import namespace="eb16732a-e576-4a36-9b65-29f7809c51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and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28240-bece-4663-88ac-f900eb952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DateandTime" ma:index="20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6732a-e576-4a36-9b65-29f7809c51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c1e6fce-1cac-405b-ba09-99d5b6a9c41d}" ma:internalName="TaxCatchAll" ma:showField="CatchAllData" ma:web="eb16732a-e576-4a36-9b65-29f7809c51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F75683-D644-4161-881E-5815245760E2}">
  <ds:schemaRefs>
    <ds:schemaRef ds:uri="http://schemas.microsoft.com/office/2006/metadata/properties"/>
    <ds:schemaRef ds:uri="http://schemas.microsoft.com/office/infopath/2007/PartnerControls"/>
    <ds:schemaRef ds:uri="eb16732a-e576-4a36-9b65-29f7809c5183"/>
    <ds:schemaRef ds:uri="68728240-bece-4663-88ac-f900eb9526fc"/>
  </ds:schemaRefs>
</ds:datastoreItem>
</file>

<file path=customXml/itemProps2.xml><?xml version="1.0" encoding="utf-8"?>
<ds:datastoreItem xmlns:ds="http://schemas.openxmlformats.org/officeDocument/2006/customXml" ds:itemID="{38EF88BC-34F7-4583-9F64-97207F589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728240-bece-4663-88ac-f900eb9526fc"/>
    <ds:schemaRef ds:uri="eb16732a-e576-4a36-9b65-29f7809c5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9FF624-72FF-4049-B724-701FA676C6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Maddestra, Robert (DCS)</dc:creator>
  <cp:keywords/>
  <dc:description/>
  <cp:lastModifiedBy>Bower, Judy (DCS)</cp:lastModifiedBy>
  <cp:revision>2</cp:revision>
  <cp:lastPrinted>2022-11-08T00:57:00Z</cp:lastPrinted>
  <dcterms:created xsi:type="dcterms:W3CDTF">2023-11-07T18:02:00Z</dcterms:created>
  <dcterms:modified xsi:type="dcterms:W3CDTF">2023-11-07T18:02:00Z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0x0101008BA58F9B90AC7646B4F8BB0B5620F99F</vt:lpwstr>
  </property>
  <property fmtid="{D5CDD505-2E9C-101B-9397-08002B2CF9AE}" pid="3" name="Order">
    <vt:r8>154855500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ColorTag">
    <vt:lpwstr/>
  </property>
  <property fmtid="{D5CDD505-2E9C-101B-9397-08002B2CF9AE}" pid="8" name="TriggerFlowInfo">
    <vt:lpwstr/>
  </property>
  <property fmtid="{D5CDD505-2E9C-101B-9397-08002B2CF9AE}" pid="9" name="_ColorHex">
    <vt:lpwstr/>
  </property>
  <property fmtid="{D5CDD505-2E9C-101B-9397-08002B2CF9AE}" pid="10" name="_Emoji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