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0FCA9" w14:textId="326335B0" w:rsidR="005F3FA6" w:rsidRDefault="005F3FA6" w:rsidP="00667F8F">
      <w:pPr>
        <w:spacing w:before="80" w:line="252" w:lineRule="auto"/>
        <w:ind w:left="-360" w:right="-547"/>
        <w:jc w:val="both"/>
        <w:rPr>
          <w:color w:val="000000" w:themeColor="text1"/>
          <w:spacing w:val="-10"/>
          <w:sz w:val="24"/>
          <w:szCs w:val="24"/>
        </w:rPr>
      </w:pPr>
      <w:bookmarkStart w:id="0" w:name="_Hlk118896629"/>
      <w:r w:rsidRPr="008150E6">
        <w:rPr>
          <w:color w:val="000000" w:themeColor="text1"/>
          <w:spacing w:val="-10"/>
          <w:sz w:val="24"/>
          <w:szCs w:val="24"/>
        </w:rPr>
        <w:t>Th</w:t>
      </w:r>
      <w:r>
        <w:rPr>
          <w:color w:val="000000" w:themeColor="text1"/>
          <w:spacing w:val="-10"/>
          <w:sz w:val="24"/>
          <w:szCs w:val="24"/>
        </w:rPr>
        <w:t>e</w:t>
      </w:r>
      <w:r w:rsidRPr="008150E6">
        <w:rPr>
          <w:color w:val="000000" w:themeColor="text1"/>
          <w:spacing w:val="-10"/>
          <w:sz w:val="24"/>
          <w:szCs w:val="24"/>
        </w:rPr>
        <w:t xml:space="preserve"> checklist </w:t>
      </w:r>
      <w:r>
        <w:rPr>
          <w:color w:val="000000" w:themeColor="text1"/>
          <w:spacing w:val="-10"/>
          <w:sz w:val="24"/>
          <w:szCs w:val="24"/>
        </w:rPr>
        <w:t xml:space="preserve">below </w:t>
      </w:r>
      <w:r w:rsidRPr="008150E6">
        <w:rPr>
          <w:color w:val="000000" w:themeColor="text1"/>
          <w:spacing w:val="-10"/>
          <w:sz w:val="24"/>
          <w:szCs w:val="24"/>
        </w:rPr>
        <w:t xml:space="preserve">is designed to guide </w:t>
      </w:r>
      <w:r w:rsidR="00C149E5">
        <w:rPr>
          <w:color w:val="000000" w:themeColor="text1"/>
          <w:spacing w:val="-10"/>
          <w:sz w:val="24"/>
          <w:szCs w:val="24"/>
        </w:rPr>
        <w:t>you</w:t>
      </w:r>
      <w:r w:rsidR="00D52E29">
        <w:rPr>
          <w:color w:val="000000" w:themeColor="text1"/>
          <w:spacing w:val="-10"/>
          <w:sz w:val="24"/>
          <w:szCs w:val="24"/>
        </w:rPr>
        <w:t xml:space="preserve"> t</w:t>
      </w:r>
      <w:r w:rsidRPr="008150E6">
        <w:rPr>
          <w:color w:val="000000" w:themeColor="text1"/>
          <w:spacing w:val="-10"/>
          <w:sz w:val="24"/>
          <w:szCs w:val="24"/>
        </w:rPr>
        <w:t>hrough the</w:t>
      </w:r>
      <w:r>
        <w:rPr>
          <w:color w:val="000000" w:themeColor="text1"/>
          <w:spacing w:val="-10"/>
          <w:sz w:val="24"/>
          <w:szCs w:val="24"/>
        </w:rPr>
        <w:t xml:space="preserve"> RESEA Review</w:t>
      </w:r>
      <w:r w:rsidRPr="00B423BB">
        <w:rPr>
          <w:color w:val="000000" w:themeColor="text1"/>
          <w:spacing w:val="-10"/>
          <w:sz w:val="24"/>
          <w:szCs w:val="24"/>
          <w:vertAlign w:val="superscript"/>
        </w:rPr>
        <w:t>*</w:t>
      </w:r>
      <w:r>
        <w:rPr>
          <w:color w:val="000000" w:themeColor="text1"/>
          <w:spacing w:val="-10"/>
          <w:sz w:val="24"/>
          <w:szCs w:val="24"/>
        </w:rPr>
        <w:t xml:space="preserve"> </w:t>
      </w:r>
      <w:r w:rsidRPr="008150E6">
        <w:rPr>
          <w:color w:val="000000" w:themeColor="text1"/>
          <w:spacing w:val="-10"/>
          <w:sz w:val="24"/>
          <w:szCs w:val="24"/>
        </w:rPr>
        <w:t xml:space="preserve">observation process. Use </w:t>
      </w:r>
      <w:r w:rsidR="00D52E29">
        <w:rPr>
          <w:color w:val="000000" w:themeColor="text1"/>
          <w:spacing w:val="-10"/>
          <w:sz w:val="24"/>
          <w:szCs w:val="24"/>
        </w:rPr>
        <w:t xml:space="preserve">of this checklist will ensure </w:t>
      </w:r>
      <w:r w:rsidRPr="008150E6">
        <w:rPr>
          <w:color w:val="000000" w:themeColor="text1"/>
          <w:spacing w:val="-10"/>
          <w:sz w:val="24"/>
          <w:szCs w:val="24"/>
        </w:rPr>
        <w:t xml:space="preserve">proper documentation of </w:t>
      </w:r>
      <w:r w:rsidR="00D52E29">
        <w:rPr>
          <w:color w:val="000000" w:themeColor="text1"/>
          <w:spacing w:val="-10"/>
          <w:sz w:val="24"/>
          <w:szCs w:val="24"/>
        </w:rPr>
        <w:t xml:space="preserve">the RESEA Review </w:t>
      </w:r>
      <w:r w:rsidR="00263F7F">
        <w:rPr>
          <w:color w:val="000000" w:themeColor="text1"/>
          <w:spacing w:val="-10"/>
          <w:sz w:val="24"/>
          <w:szCs w:val="24"/>
        </w:rPr>
        <w:t>o</w:t>
      </w:r>
      <w:r w:rsidR="00D52E29">
        <w:rPr>
          <w:color w:val="000000" w:themeColor="text1"/>
          <w:spacing w:val="-10"/>
          <w:sz w:val="24"/>
          <w:szCs w:val="24"/>
        </w:rPr>
        <w:t xml:space="preserve">bservation that can be used for </w:t>
      </w:r>
      <w:r w:rsidRPr="008150E6">
        <w:rPr>
          <w:color w:val="000000" w:themeColor="text1"/>
          <w:spacing w:val="-10"/>
          <w:sz w:val="24"/>
          <w:szCs w:val="24"/>
        </w:rPr>
        <w:t xml:space="preserve">subsequent sharing with </w:t>
      </w:r>
      <w:proofErr w:type="spellStart"/>
      <w:r w:rsidR="00D52E29" w:rsidRPr="00D52E29">
        <w:rPr>
          <w:color w:val="000000" w:themeColor="text1"/>
          <w:spacing w:val="-10"/>
          <w:sz w:val="24"/>
          <w:szCs w:val="24"/>
        </w:rPr>
        <w:t>MassWorkforce</w:t>
      </w:r>
      <w:proofErr w:type="spellEnd"/>
      <w:r w:rsidR="00D52E29" w:rsidRPr="00D52E29">
        <w:rPr>
          <w:color w:val="000000" w:themeColor="text1"/>
          <w:spacing w:val="-10"/>
          <w:sz w:val="24"/>
          <w:szCs w:val="24"/>
        </w:rPr>
        <w:t xml:space="preserve"> Boards </w:t>
      </w:r>
      <w:r w:rsidR="00D52E29">
        <w:rPr>
          <w:color w:val="000000" w:themeColor="text1"/>
          <w:spacing w:val="-10"/>
          <w:sz w:val="24"/>
          <w:szCs w:val="24"/>
        </w:rPr>
        <w:t xml:space="preserve">and </w:t>
      </w:r>
      <w:r w:rsidRPr="008150E6">
        <w:rPr>
          <w:color w:val="000000" w:themeColor="text1"/>
          <w:spacing w:val="-10"/>
          <w:sz w:val="24"/>
          <w:szCs w:val="24"/>
        </w:rPr>
        <w:t>MassHire Career Center (MCC) staff.</w:t>
      </w:r>
    </w:p>
    <w:p w14:paraId="362BB153" w14:textId="200CD05C" w:rsidR="00A431C4" w:rsidRDefault="005F3FA6" w:rsidP="0056730A">
      <w:pPr>
        <w:spacing w:before="120" w:after="360" w:line="252" w:lineRule="auto"/>
        <w:ind w:left="-274" w:right="-547" w:hanging="86"/>
        <w:jc w:val="both"/>
        <w:rPr>
          <w:b/>
          <w:bCs/>
          <w:spacing w:val="4"/>
          <w:sz w:val="20"/>
          <w:szCs w:val="20"/>
        </w:rPr>
      </w:pPr>
      <w:r w:rsidRPr="00BA5784">
        <w:rPr>
          <w:b/>
          <w:bCs/>
          <w:spacing w:val="4"/>
          <w:sz w:val="20"/>
          <w:szCs w:val="20"/>
        </w:rPr>
        <w:t>*</w:t>
      </w:r>
      <w:r w:rsidRPr="001D1AC6">
        <w:rPr>
          <w:b/>
          <w:bCs/>
          <w:spacing w:val="-4"/>
          <w:sz w:val="20"/>
          <w:szCs w:val="20"/>
        </w:rPr>
        <w:t xml:space="preserve">The </w:t>
      </w:r>
      <w:r>
        <w:rPr>
          <w:b/>
          <w:bCs/>
          <w:spacing w:val="-4"/>
          <w:sz w:val="20"/>
          <w:szCs w:val="20"/>
        </w:rPr>
        <w:t>RESEA Review Meeting</w:t>
      </w:r>
      <w:r w:rsidRPr="001D1AC6">
        <w:rPr>
          <w:b/>
          <w:bCs/>
          <w:spacing w:val="-4"/>
          <w:sz w:val="20"/>
          <w:szCs w:val="20"/>
        </w:rPr>
        <w:t xml:space="preserve"> can be conducted in-person or virtually in accordance with applicable MassHire Department</w:t>
      </w:r>
      <w:r w:rsidRPr="001D1AC6">
        <w:rPr>
          <w:b/>
          <w:bCs/>
          <w:sz w:val="20"/>
          <w:szCs w:val="20"/>
        </w:rPr>
        <w:t xml:space="preserve"> of Career Services (MDCS) guidelines at the time of review. For virtual appointments, cameras MUST be turned on for both MCC staff and the job seeker. Staff MUST verify the job seeker’s identification during virtual or in-person “Career Center Seminar” appointments. Telephone meetings should be conducted SOLELY as a means of last resort.</w:t>
      </w:r>
    </w:p>
    <w:tbl>
      <w:tblPr>
        <w:tblStyle w:val="TableGrid"/>
        <w:tblW w:w="10255" w:type="dxa"/>
        <w:tblInd w:w="-360" w:type="dxa"/>
        <w:shd w:val="clear" w:color="auto" w:fill="F2F2F2" w:themeFill="background1" w:themeFillShade="F2"/>
        <w:tblCellMar>
          <w:top w:w="108" w:type="dxa"/>
          <w:left w:w="173" w:type="dxa"/>
          <w:bottom w:w="108" w:type="dxa"/>
          <w:right w:w="173" w:type="dxa"/>
        </w:tblCellMar>
        <w:tblLook w:val="04A0" w:firstRow="1" w:lastRow="0" w:firstColumn="1" w:lastColumn="0" w:noHBand="0" w:noVBand="1"/>
      </w:tblPr>
      <w:tblGrid>
        <w:gridCol w:w="10255"/>
      </w:tblGrid>
      <w:tr w:rsidR="00FA7B17" w14:paraId="209C13B6" w14:textId="77777777" w:rsidTr="00667F8F">
        <w:trPr>
          <w:trHeight w:val="521"/>
        </w:trPr>
        <w:tc>
          <w:tcPr>
            <w:tcW w:w="10255" w:type="dxa"/>
            <w:shd w:val="clear" w:color="auto" w:fill="F2F2F2" w:themeFill="background1" w:themeFillShade="F2"/>
          </w:tcPr>
          <w:p w14:paraId="45043E51" w14:textId="77777777" w:rsidR="00FA7B17" w:rsidRDefault="00FA7B17" w:rsidP="00667F8F">
            <w:pPr>
              <w:spacing w:after="40" w:line="252" w:lineRule="auto"/>
              <w:ind w:right="-14"/>
              <w:jc w:val="both"/>
              <w:rPr>
                <w:b/>
                <w:bCs/>
                <w:color w:val="000000" w:themeColor="text1"/>
                <w:spacing w:val="-8"/>
                <w:sz w:val="24"/>
                <w:szCs w:val="24"/>
              </w:rPr>
            </w:pPr>
            <w:bookmarkStart w:id="1" w:name="_Hlk119504427"/>
            <w:r>
              <w:rPr>
                <w:b/>
                <w:bCs/>
                <w:color w:val="000000" w:themeColor="text1"/>
                <w:spacing w:val="-8"/>
                <w:sz w:val="24"/>
                <w:szCs w:val="24"/>
              </w:rPr>
              <w:t>Form Instructions</w:t>
            </w:r>
          </w:p>
          <w:p w14:paraId="4ED78044" w14:textId="26F60BE2" w:rsidR="00FA7B17" w:rsidRDefault="00FA7B17" w:rsidP="00667F8F">
            <w:pPr>
              <w:spacing w:after="40" w:line="252" w:lineRule="auto"/>
              <w:ind w:right="-17"/>
              <w:jc w:val="both"/>
              <w:rPr>
                <w:color w:val="000000" w:themeColor="text1"/>
                <w:spacing w:val="-8"/>
                <w:sz w:val="24"/>
                <w:szCs w:val="24"/>
              </w:rPr>
            </w:pPr>
            <w:r>
              <w:rPr>
                <w:color w:val="000000" w:themeColor="text1"/>
                <w:spacing w:val="-8"/>
                <w:sz w:val="24"/>
                <w:szCs w:val="24"/>
              </w:rPr>
              <w:t>This “</w:t>
            </w:r>
            <w:r w:rsidR="0056730A">
              <w:rPr>
                <w:color w:val="000000" w:themeColor="text1"/>
                <w:spacing w:val="-8"/>
                <w:sz w:val="24"/>
                <w:szCs w:val="24"/>
              </w:rPr>
              <w:t>RESEA Review</w:t>
            </w:r>
            <w:r>
              <w:rPr>
                <w:color w:val="000000" w:themeColor="text1"/>
                <w:spacing w:val="-8"/>
                <w:sz w:val="24"/>
                <w:szCs w:val="24"/>
              </w:rPr>
              <w:t xml:space="preserve"> Meeting – Observation Checklist” is a fill-in form. To complete the form, perform the following:</w:t>
            </w:r>
          </w:p>
          <w:p w14:paraId="3C609E8C" w14:textId="77777777" w:rsidR="00FA7B17" w:rsidRPr="00A217A2" w:rsidRDefault="00FA7B17" w:rsidP="00FA7B17">
            <w:pPr>
              <w:pStyle w:val="ListParagraph"/>
              <w:numPr>
                <w:ilvl w:val="0"/>
                <w:numId w:val="4"/>
              </w:numPr>
              <w:spacing w:after="40" w:line="252" w:lineRule="auto"/>
              <w:ind w:left="540" w:right="-17" w:hanging="270"/>
              <w:jc w:val="both"/>
              <w:rPr>
                <w:color w:val="000000" w:themeColor="text1"/>
                <w:spacing w:val="-8"/>
                <w:sz w:val="24"/>
                <w:szCs w:val="24"/>
              </w:rPr>
            </w:pPr>
            <w:r w:rsidRPr="00A217A2">
              <w:rPr>
                <w:color w:val="000000" w:themeColor="text1"/>
                <w:spacing w:val="-8"/>
                <w:sz w:val="24"/>
                <w:szCs w:val="24"/>
              </w:rPr>
              <w:t>Position your mouse pointer/cursor over the first form field.</w:t>
            </w:r>
          </w:p>
          <w:p w14:paraId="61AF45A3" w14:textId="77777777" w:rsidR="00FA7B17" w:rsidRPr="00A217A2" w:rsidRDefault="00FA7B17" w:rsidP="00FA7B17">
            <w:pPr>
              <w:pStyle w:val="ListParagraph"/>
              <w:numPr>
                <w:ilvl w:val="0"/>
                <w:numId w:val="4"/>
              </w:numPr>
              <w:spacing w:after="40" w:line="252" w:lineRule="auto"/>
              <w:ind w:left="540" w:right="-17" w:hanging="270"/>
              <w:jc w:val="both"/>
              <w:rPr>
                <w:color w:val="000000" w:themeColor="text1"/>
                <w:spacing w:val="-8"/>
                <w:sz w:val="24"/>
                <w:szCs w:val="24"/>
              </w:rPr>
            </w:pPr>
            <w:r w:rsidRPr="00A217A2">
              <w:rPr>
                <w:color w:val="000000" w:themeColor="text1"/>
                <w:spacing w:val="-8"/>
                <w:sz w:val="24"/>
                <w:szCs w:val="24"/>
              </w:rPr>
              <w:t>Enter text or check/uncheck a box (e.g., form fields are highlighted).</w:t>
            </w:r>
          </w:p>
          <w:p w14:paraId="1C0F63D2" w14:textId="77777777" w:rsidR="00FA7B17" w:rsidRPr="00A217A2" w:rsidRDefault="00FA7B17" w:rsidP="00FA7B17">
            <w:pPr>
              <w:pStyle w:val="ListParagraph"/>
              <w:numPr>
                <w:ilvl w:val="0"/>
                <w:numId w:val="4"/>
              </w:numPr>
              <w:spacing w:after="40" w:line="252" w:lineRule="auto"/>
              <w:ind w:left="540" w:right="-17" w:hanging="270"/>
              <w:jc w:val="both"/>
              <w:rPr>
                <w:color w:val="000000" w:themeColor="text1"/>
                <w:spacing w:val="-8"/>
                <w:sz w:val="24"/>
                <w:szCs w:val="24"/>
              </w:rPr>
            </w:pPr>
            <w:r w:rsidRPr="00A217A2">
              <w:rPr>
                <w:color w:val="000000" w:themeColor="text1"/>
                <w:spacing w:val="-8"/>
                <w:sz w:val="24"/>
                <w:szCs w:val="24"/>
              </w:rPr>
              <w:t xml:space="preserve">Press Tab to accept the field change and go to the next field (or </w:t>
            </w:r>
            <w:proofErr w:type="spellStart"/>
            <w:r w:rsidRPr="00A217A2">
              <w:rPr>
                <w:color w:val="000000" w:themeColor="text1"/>
                <w:spacing w:val="-8"/>
                <w:sz w:val="24"/>
                <w:szCs w:val="24"/>
              </w:rPr>
              <w:t>Shift+Tab</w:t>
            </w:r>
            <w:proofErr w:type="spellEnd"/>
            <w:r w:rsidRPr="00A217A2">
              <w:rPr>
                <w:color w:val="000000" w:themeColor="text1"/>
                <w:spacing w:val="-8"/>
                <w:sz w:val="24"/>
                <w:szCs w:val="24"/>
              </w:rPr>
              <w:t xml:space="preserve"> to go to the previous field).</w:t>
            </w:r>
          </w:p>
          <w:p w14:paraId="15752E75" w14:textId="77777777" w:rsidR="00FA7B17" w:rsidRPr="00A217A2" w:rsidRDefault="00FA7B17" w:rsidP="00FA7B17">
            <w:pPr>
              <w:pStyle w:val="ListParagraph"/>
              <w:numPr>
                <w:ilvl w:val="0"/>
                <w:numId w:val="4"/>
              </w:numPr>
              <w:spacing w:after="40" w:line="252" w:lineRule="auto"/>
              <w:ind w:left="540" w:right="-17" w:hanging="270"/>
              <w:jc w:val="both"/>
              <w:rPr>
                <w:color w:val="000000" w:themeColor="text1"/>
                <w:spacing w:val="-8"/>
                <w:sz w:val="24"/>
                <w:szCs w:val="24"/>
              </w:rPr>
            </w:pPr>
            <w:r w:rsidRPr="00A217A2">
              <w:rPr>
                <w:color w:val="000000" w:themeColor="text1"/>
                <w:spacing w:val="-8"/>
                <w:sz w:val="24"/>
                <w:szCs w:val="24"/>
              </w:rPr>
              <w:t>Complete all form fields, sign, and date the document.</w:t>
            </w:r>
          </w:p>
          <w:p w14:paraId="4B83F6B3" w14:textId="77777777" w:rsidR="00FA7B17" w:rsidRPr="00A217A2" w:rsidRDefault="00FA7B17" w:rsidP="00FA7B17">
            <w:pPr>
              <w:pStyle w:val="ListParagraph"/>
              <w:numPr>
                <w:ilvl w:val="0"/>
                <w:numId w:val="4"/>
              </w:numPr>
              <w:spacing w:after="40" w:line="252" w:lineRule="auto"/>
              <w:ind w:left="540" w:right="-17" w:hanging="270"/>
              <w:jc w:val="both"/>
              <w:rPr>
                <w:color w:val="000000" w:themeColor="text1"/>
                <w:spacing w:val="-8"/>
                <w:sz w:val="24"/>
                <w:szCs w:val="24"/>
              </w:rPr>
            </w:pPr>
            <w:r w:rsidRPr="00A217A2">
              <w:rPr>
                <w:color w:val="000000" w:themeColor="text1"/>
                <w:spacing w:val="-8"/>
                <w:sz w:val="24"/>
                <w:szCs w:val="24"/>
              </w:rPr>
              <w:t>Resave the file with a new name (e.g., Save As), location, and file type – for example, Word document or PDF.</w:t>
            </w:r>
          </w:p>
        </w:tc>
      </w:tr>
    </w:tbl>
    <w:bookmarkEnd w:id="1"/>
    <w:p w14:paraId="1522AF37" w14:textId="261AFC4D" w:rsidR="004F1527" w:rsidRDefault="00A431C4" w:rsidP="004F1527">
      <w:pPr>
        <w:spacing w:before="120" w:after="120" w:line="252" w:lineRule="auto"/>
        <w:ind w:left="-274" w:right="-547" w:hanging="86"/>
        <w:jc w:val="both"/>
        <w:rPr>
          <w:b/>
          <w:bCs/>
          <w:spacing w:val="4"/>
          <w:sz w:val="18"/>
          <w:szCs w:val="18"/>
        </w:rPr>
      </w:pPr>
      <w:r>
        <w:rPr>
          <w:b/>
          <w:bCs/>
          <w:spacing w:val="4"/>
          <w:sz w:val="18"/>
          <w:szCs w:val="18"/>
        </w:rPr>
        <w:t xml:space="preserve"> </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BD2572" w:rsidRPr="00BD2572" w14:paraId="656F621B" w14:textId="77777777" w:rsidTr="008150E6">
        <w:trPr>
          <w:trHeight w:val="432"/>
        </w:trPr>
        <w:tc>
          <w:tcPr>
            <w:tcW w:w="5130" w:type="dxa"/>
            <w:vAlign w:val="bottom"/>
          </w:tcPr>
          <w:p w14:paraId="28B79436" w14:textId="11F1934B" w:rsidR="00981F7C" w:rsidRPr="00AA4B72" w:rsidRDefault="00B423BB" w:rsidP="008150E6">
            <w:pPr>
              <w:spacing w:line="252" w:lineRule="auto"/>
              <w:ind w:right="-360"/>
              <w:rPr>
                <w:rFonts w:cstheme="minorHAnsi"/>
                <w:color w:val="000000" w:themeColor="text1"/>
                <w:sz w:val="24"/>
                <w:szCs w:val="24"/>
              </w:rPr>
            </w:pPr>
            <w:bookmarkStart w:id="2" w:name="_Hlk118731614"/>
            <w:bookmarkEnd w:id="0"/>
            <w:r w:rsidRPr="00AA4B72">
              <w:rPr>
                <w:rFonts w:cstheme="minorHAnsi"/>
                <w:color w:val="000000" w:themeColor="text1"/>
                <w:sz w:val="24"/>
                <w:szCs w:val="24"/>
              </w:rPr>
              <w:t>Observation Date &amp; Time</w:t>
            </w:r>
          </w:p>
        </w:tc>
        <w:tc>
          <w:tcPr>
            <w:tcW w:w="5130" w:type="dxa"/>
            <w:vAlign w:val="bottom"/>
          </w:tcPr>
          <w:p w14:paraId="25BDADAA" w14:textId="2E1FA246" w:rsidR="00981F7C" w:rsidRPr="00AA4B72" w:rsidRDefault="00981F7C" w:rsidP="008150E6">
            <w:pPr>
              <w:spacing w:line="252" w:lineRule="auto"/>
              <w:ind w:right="-255"/>
              <w:rPr>
                <w:rFonts w:cstheme="minorHAnsi"/>
                <w:color w:val="000000" w:themeColor="text1"/>
                <w:sz w:val="24"/>
                <w:szCs w:val="24"/>
              </w:rPr>
            </w:pPr>
            <w:r w:rsidRPr="00AA4B72">
              <w:rPr>
                <w:rFonts w:cstheme="minorHAnsi"/>
                <w:color w:val="000000" w:themeColor="text1"/>
                <w:sz w:val="24"/>
                <w:szCs w:val="24"/>
              </w:rPr>
              <w:t xml:space="preserve">RESEA </w:t>
            </w:r>
            <w:r w:rsidR="00B423BB" w:rsidRPr="00AA4B72">
              <w:rPr>
                <w:rFonts w:cstheme="minorHAnsi"/>
                <w:color w:val="000000" w:themeColor="text1"/>
                <w:sz w:val="24"/>
                <w:szCs w:val="24"/>
              </w:rPr>
              <w:t>Specialist</w:t>
            </w:r>
          </w:p>
        </w:tc>
      </w:tr>
      <w:tr w:rsidR="00BD2572" w:rsidRPr="00BD2572" w14:paraId="6C7ECF66" w14:textId="77777777" w:rsidTr="008150E6">
        <w:trPr>
          <w:trHeight w:val="432"/>
        </w:trPr>
        <w:sdt>
          <w:sdtPr>
            <w:rPr>
              <w:rFonts w:cstheme="minorHAnsi"/>
              <w:color w:val="000000" w:themeColor="text1"/>
              <w:sz w:val="24"/>
              <w:szCs w:val="24"/>
            </w:rPr>
            <w:alias w:val="Observation Date &amp; Time"/>
            <w:tag w:val="Observation Date &amp; Time"/>
            <w:id w:val="1615870073"/>
            <w:placeholder>
              <w:docPart w:val="FA5913795E614D088FC26DD8FE2EBA7B"/>
            </w:placeholder>
            <w:showingPlcHdr/>
            <w:text/>
          </w:sdtPr>
          <w:sdtEndPr/>
          <w:sdtContent>
            <w:tc>
              <w:tcPr>
                <w:tcW w:w="5130" w:type="dxa"/>
                <w:vAlign w:val="center"/>
              </w:tcPr>
              <w:p w14:paraId="763E48CA" w14:textId="4EABCD4E" w:rsidR="00981F7C" w:rsidRPr="00AA4B72" w:rsidRDefault="00F741FB" w:rsidP="008150E6">
                <w:pPr>
                  <w:spacing w:line="252" w:lineRule="auto"/>
                  <w:ind w:right="-360"/>
                  <w:rPr>
                    <w:rFonts w:cstheme="minorHAnsi"/>
                    <w:color w:val="000000" w:themeColor="text1"/>
                    <w:sz w:val="24"/>
                    <w:szCs w:val="24"/>
                  </w:rPr>
                </w:pPr>
                <w:r w:rsidRPr="00AA4B72">
                  <w:rPr>
                    <w:rStyle w:val="PlaceholderText"/>
                    <w:color w:val="000000" w:themeColor="text1"/>
                    <w:sz w:val="24"/>
                    <w:szCs w:val="24"/>
                  </w:rPr>
                  <w:t>Click or tap here to enter text.</w:t>
                </w:r>
              </w:p>
            </w:tc>
          </w:sdtContent>
        </w:sdt>
        <w:sdt>
          <w:sdtPr>
            <w:rPr>
              <w:rFonts w:cstheme="minorHAnsi"/>
              <w:color w:val="000000" w:themeColor="text1"/>
              <w:sz w:val="24"/>
              <w:szCs w:val="24"/>
            </w:rPr>
            <w:alias w:val="RESEA Specialist"/>
            <w:tag w:val="RESEA Specialist"/>
            <w:id w:val="-132023170"/>
            <w:placeholder>
              <w:docPart w:val="F71893CCEC0C4F9E99334B4EB3F67ED3"/>
            </w:placeholder>
            <w:showingPlcHdr/>
            <w:text/>
          </w:sdtPr>
          <w:sdtEndPr/>
          <w:sdtContent>
            <w:tc>
              <w:tcPr>
                <w:tcW w:w="5130" w:type="dxa"/>
                <w:vAlign w:val="center"/>
              </w:tcPr>
              <w:p w14:paraId="4E7B5528" w14:textId="49C2F2BA" w:rsidR="00981F7C" w:rsidRPr="00AA4B72" w:rsidRDefault="00174976" w:rsidP="008150E6">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tr>
      <w:tr w:rsidR="00BD2572" w:rsidRPr="00BD2572" w14:paraId="2BBCBF13" w14:textId="77777777" w:rsidTr="008150E6">
        <w:trPr>
          <w:trHeight w:val="432"/>
        </w:trPr>
        <w:tc>
          <w:tcPr>
            <w:tcW w:w="5130" w:type="dxa"/>
            <w:vAlign w:val="bottom"/>
          </w:tcPr>
          <w:p w14:paraId="530AC7A5" w14:textId="48831459" w:rsidR="00174976" w:rsidRPr="00AA4B72" w:rsidRDefault="00B423BB" w:rsidP="008150E6">
            <w:pPr>
              <w:spacing w:line="252" w:lineRule="auto"/>
              <w:ind w:right="-360"/>
              <w:rPr>
                <w:rFonts w:cstheme="minorHAnsi"/>
                <w:color w:val="000000" w:themeColor="text1"/>
                <w:sz w:val="24"/>
                <w:szCs w:val="24"/>
              </w:rPr>
            </w:pPr>
            <w:r w:rsidRPr="00AA4B72">
              <w:rPr>
                <w:rFonts w:cstheme="minorHAnsi"/>
                <w:color w:val="000000" w:themeColor="text1"/>
                <w:sz w:val="24"/>
                <w:szCs w:val="24"/>
              </w:rPr>
              <w:t>MOSES ID</w:t>
            </w:r>
          </w:p>
        </w:tc>
        <w:tc>
          <w:tcPr>
            <w:tcW w:w="5130" w:type="dxa"/>
            <w:vAlign w:val="bottom"/>
          </w:tcPr>
          <w:p w14:paraId="5F99D63D" w14:textId="7A1BE868" w:rsidR="00174976" w:rsidRPr="00AA4B72" w:rsidRDefault="00174976" w:rsidP="008150E6">
            <w:pPr>
              <w:spacing w:line="252" w:lineRule="auto"/>
              <w:ind w:right="-360"/>
              <w:rPr>
                <w:rFonts w:cstheme="minorHAnsi"/>
                <w:color w:val="000000" w:themeColor="text1"/>
                <w:sz w:val="24"/>
                <w:szCs w:val="24"/>
              </w:rPr>
            </w:pPr>
            <w:r w:rsidRPr="00AA4B72">
              <w:rPr>
                <w:rFonts w:cstheme="minorHAnsi"/>
                <w:color w:val="000000" w:themeColor="text1"/>
                <w:sz w:val="24"/>
                <w:szCs w:val="24"/>
              </w:rPr>
              <w:t>RESEA Reviewer</w:t>
            </w:r>
            <w:r w:rsidR="00AA4B72" w:rsidRPr="00AA4B72">
              <w:rPr>
                <w:rFonts w:cstheme="minorHAnsi"/>
                <w:color w:val="000000" w:themeColor="text1"/>
                <w:sz w:val="24"/>
                <w:szCs w:val="24"/>
              </w:rPr>
              <w:t>(s)</w:t>
            </w:r>
          </w:p>
        </w:tc>
      </w:tr>
      <w:tr w:rsidR="00BD2572" w:rsidRPr="00BD2572" w14:paraId="5C29A938" w14:textId="77777777" w:rsidTr="008150E6">
        <w:trPr>
          <w:trHeight w:val="432"/>
        </w:trPr>
        <w:sdt>
          <w:sdtPr>
            <w:rPr>
              <w:rFonts w:cstheme="minorHAnsi"/>
              <w:color w:val="000000" w:themeColor="text1"/>
              <w:sz w:val="24"/>
              <w:szCs w:val="24"/>
            </w:rPr>
            <w:alias w:val="MOSES ID"/>
            <w:tag w:val="MOSES ID"/>
            <w:id w:val="1856925028"/>
            <w:placeholder>
              <w:docPart w:val="42A2D32565D24C699F68D9D9496DF300"/>
            </w:placeholder>
            <w:showingPlcHdr/>
            <w:text/>
          </w:sdtPr>
          <w:sdtEndPr/>
          <w:sdtContent>
            <w:tc>
              <w:tcPr>
                <w:tcW w:w="5130" w:type="dxa"/>
                <w:vAlign w:val="center"/>
              </w:tcPr>
              <w:p w14:paraId="6D58FA83" w14:textId="7B98BEC2" w:rsidR="00981F7C" w:rsidRPr="00AA4B72" w:rsidRDefault="00174976" w:rsidP="008150E6">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sdt>
          <w:sdtPr>
            <w:rPr>
              <w:rFonts w:cstheme="minorHAnsi"/>
              <w:color w:val="000000" w:themeColor="text1"/>
              <w:sz w:val="24"/>
              <w:szCs w:val="24"/>
            </w:rPr>
            <w:alias w:val="RESEA Reviewer"/>
            <w:tag w:val="RESEA Reviewer"/>
            <w:id w:val="1949200770"/>
            <w:placeholder>
              <w:docPart w:val="3E24CD1CF2FB4CD6B478943F912F2E8E"/>
            </w:placeholder>
            <w:showingPlcHdr/>
            <w:text/>
          </w:sdtPr>
          <w:sdtEndPr/>
          <w:sdtContent>
            <w:tc>
              <w:tcPr>
                <w:tcW w:w="5130" w:type="dxa"/>
                <w:vAlign w:val="center"/>
              </w:tcPr>
              <w:p w14:paraId="098F5E84" w14:textId="2A2E1BD9" w:rsidR="00981F7C" w:rsidRPr="00AA4B72" w:rsidRDefault="00174976" w:rsidP="008150E6">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tr>
      <w:tr w:rsidR="00D31E69" w:rsidRPr="00BD2572" w14:paraId="5DEEEE88" w14:textId="77777777" w:rsidTr="008150E6">
        <w:trPr>
          <w:trHeight w:val="432"/>
        </w:trPr>
        <w:tc>
          <w:tcPr>
            <w:tcW w:w="5130" w:type="dxa"/>
            <w:vAlign w:val="center"/>
          </w:tcPr>
          <w:p w14:paraId="74008B7E" w14:textId="1BC63968" w:rsidR="00D31E69" w:rsidRDefault="003B6066" w:rsidP="00D31E69">
            <w:pPr>
              <w:spacing w:line="252" w:lineRule="auto"/>
              <w:ind w:right="-360"/>
              <w:rPr>
                <w:rFonts w:cstheme="minorHAnsi"/>
                <w:color w:val="000000" w:themeColor="text1"/>
                <w:sz w:val="24"/>
                <w:szCs w:val="24"/>
              </w:rPr>
            </w:pPr>
            <w:r>
              <w:rPr>
                <w:rFonts w:cstheme="minorHAnsi"/>
                <w:color w:val="000000" w:themeColor="text1"/>
                <w:sz w:val="24"/>
                <w:szCs w:val="24"/>
              </w:rPr>
              <w:t>MCC Location</w:t>
            </w:r>
          </w:p>
        </w:tc>
        <w:sdt>
          <w:sdtPr>
            <w:rPr>
              <w:rFonts w:cstheme="minorHAnsi"/>
              <w:color w:val="000000" w:themeColor="text1"/>
              <w:sz w:val="24"/>
              <w:szCs w:val="24"/>
            </w:rPr>
            <w:alias w:val="RESEA Reviewer"/>
            <w:tag w:val="RESEA Reviewer"/>
            <w:id w:val="2054120141"/>
            <w:placeholder>
              <w:docPart w:val="F904FACE4A924FB4887C1AC89EA781B3"/>
            </w:placeholder>
            <w:showingPlcHdr/>
            <w:text/>
          </w:sdtPr>
          <w:sdtEndPr/>
          <w:sdtContent>
            <w:tc>
              <w:tcPr>
                <w:tcW w:w="5130" w:type="dxa"/>
                <w:vAlign w:val="center"/>
              </w:tcPr>
              <w:p w14:paraId="53F44B05" w14:textId="7B4586DD" w:rsidR="00D31E69" w:rsidRDefault="00D31E69" w:rsidP="00D31E69">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tr>
      <w:tr w:rsidR="003B6066" w:rsidRPr="00BD2572" w14:paraId="02756EE5" w14:textId="77777777" w:rsidTr="008150E6">
        <w:trPr>
          <w:trHeight w:val="432"/>
        </w:trPr>
        <w:sdt>
          <w:sdtPr>
            <w:rPr>
              <w:rFonts w:cstheme="minorHAnsi"/>
              <w:color w:val="000000" w:themeColor="text1"/>
              <w:sz w:val="24"/>
              <w:szCs w:val="24"/>
            </w:rPr>
            <w:alias w:val="RESEA Reviewer"/>
            <w:tag w:val="RESEA Reviewer"/>
            <w:id w:val="-1174643867"/>
            <w:placeholder>
              <w:docPart w:val="CF4987A6128348B2856375CA963EA45A"/>
            </w:placeholder>
            <w:showingPlcHdr/>
            <w:text/>
          </w:sdtPr>
          <w:sdtEndPr/>
          <w:sdtContent>
            <w:tc>
              <w:tcPr>
                <w:tcW w:w="5130" w:type="dxa"/>
                <w:vAlign w:val="center"/>
              </w:tcPr>
              <w:p w14:paraId="59DCE9A4" w14:textId="0DF5C5EF" w:rsidR="003B6066" w:rsidRPr="00AA4B72" w:rsidRDefault="003B6066" w:rsidP="003B6066">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sdt>
          <w:sdtPr>
            <w:rPr>
              <w:rFonts w:cstheme="minorHAnsi"/>
              <w:color w:val="000000" w:themeColor="text1"/>
              <w:sz w:val="24"/>
              <w:szCs w:val="24"/>
            </w:rPr>
            <w:alias w:val="RESEA Reviewer"/>
            <w:tag w:val="RESEA Reviewer"/>
            <w:id w:val="2072767512"/>
            <w:placeholder>
              <w:docPart w:val="4423A3243E1D4715910B0C6B5429CEEA"/>
            </w:placeholder>
            <w:showingPlcHdr/>
            <w:text/>
          </w:sdtPr>
          <w:sdtEndPr/>
          <w:sdtContent>
            <w:tc>
              <w:tcPr>
                <w:tcW w:w="5130" w:type="dxa"/>
                <w:vAlign w:val="center"/>
              </w:tcPr>
              <w:p w14:paraId="0AFC0C6D" w14:textId="17480E5C" w:rsidR="003B6066" w:rsidRPr="00AA4B72" w:rsidRDefault="003B6066" w:rsidP="003B6066">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tr>
      <w:bookmarkEnd w:id="2"/>
    </w:tbl>
    <w:p w14:paraId="2CF4D3CA" w14:textId="22B420E0" w:rsidR="00EC2F25" w:rsidRDefault="00EC2F25" w:rsidP="00504955">
      <w:pPr>
        <w:spacing w:before="160" w:after="0" w:line="252" w:lineRule="auto"/>
        <w:ind w:left="-360" w:right="-360"/>
        <w:jc w:val="both"/>
        <w:rPr>
          <w:color w:val="000000" w:themeColor="text1"/>
          <w:sz w:val="24"/>
          <w:szCs w:val="24"/>
        </w:rPr>
      </w:pPr>
    </w:p>
    <w:p w14:paraId="735DF9C1" w14:textId="77777777" w:rsidR="00EC2F25" w:rsidRDefault="00EC2F25">
      <w:pPr>
        <w:rPr>
          <w:color w:val="000000" w:themeColor="text1"/>
          <w:sz w:val="24"/>
          <w:szCs w:val="24"/>
        </w:rPr>
      </w:pPr>
      <w:r>
        <w:rPr>
          <w:color w:val="000000" w:themeColor="text1"/>
          <w:sz w:val="24"/>
          <w:szCs w:val="24"/>
        </w:rPr>
        <w:br w:type="page"/>
      </w:r>
    </w:p>
    <w:tbl>
      <w:tblPr>
        <w:tblStyle w:val="TableGrid"/>
        <w:tblW w:w="10260" w:type="dxa"/>
        <w:tblInd w:w="-360" w:type="dxa"/>
        <w:shd w:val="clear" w:color="auto" w:fill="009978"/>
        <w:tblLook w:val="04A0" w:firstRow="1" w:lastRow="0" w:firstColumn="1" w:lastColumn="0" w:noHBand="0" w:noVBand="1"/>
      </w:tblPr>
      <w:tblGrid>
        <w:gridCol w:w="571"/>
        <w:gridCol w:w="456"/>
        <w:gridCol w:w="1431"/>
        <w:gridCol w:w="456"/>
        <w:gridCol w:w="1313"/>
        <w:gridCol w:w="456"/>
        <w:gridCol w:w="2979"/>
        <w:gridCol w:w="449"/>
        <w:gridCol w:w="900"/>
        <w:gridCol w:w="449"/>
        <w:gridCol w:w="800"/>
      </w:tblGrid>
      <w:tr w:rsidR="00EC2F25" w14:paraId="5F7D1B27" w14:textId="77777777" w:rsidTr="00667F8F">
        <w:trPr>
          <w:trHeight w:val="504"/>
        </w:trPr>
        <w:tc>
          <w:tcPr>
            <w:tcW w:w="10260" w:type="dxa"/>
            <w:gridSpan w:val="11"/>
            <w:tcBorders>
              <w:top w:val="nil"/>
              <w:left w:val="nil"/>
              <w:bottom w:val="nil"/>
              <w:right w:val="nil"/>
            </w:tcBorders>
            <w:shd w:val="clear" w:color="auto" w:fill="009978"/>
            <w:vAlign w:val="center"/>
          </w:tcPr>
          <w:p w14:paraId="099CCD50" w14:textId="328FA10E" w:rsidR="00EC2F25" w:rsidRPr="008150E6" w:rsidRDefault="00EC2F25" w:rsidP="00667F8F">
            <w:pPr>
              <w:spacing w:line="252" w:lineRule="auto"/>
              <w:ind w:right="-360"/>
              <w:jc w:val="center"/>
              <w:rPr>
                <w:rFonts w:asciiTheme="majorHAnsi" w:hAnsiTheme="majorHAnsi" w:cstheme="majorHAnsi"/>
                <w:b/>
                <w:bCs/>
                <w:color w:val="385623" w:themeColor="accent6" w:themeShade="80"/>
                <w:sz w:val="29"/>
                <w:szCs w:val="29"/>
              </w:rPr>
            </w:pPr>
            <w:r>
              <w:rPr>
                <w:rFonts w:asciiTheme="majorHAnsi" w:hAnsiTheme="majorHAnsi" w:cstheme="majorHAnsi"/>
                <w:b/>
                <w:bCs/>
                <w:color w:val="FFFFFF" w:themeColor="background1"/>
                <w:sz w:val="29"/>
                <w:szCs w:val="29"/>
              </w:rPr>
              <w:lastRenderedPageBreak/>
              <w:t>RESEA Review Meeting Requirements</w:t>
            </w:r>
          </w:p>
        </w:tc>
      </w:tr>
      <w:tr w:rsidR="00EC2F25" w14:paraId="31EBA138" w14:textId="77777777" w:rsidTr="00667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04"/>
        </w:trPr>
        <w:tc>
          <w:tcPr>
            <w:tcW w:w="10260" w:type="dxa"/>
            <w:gridSpan w:val="11"/>
            <w:vAlign w:val="bottom"/>
          </w:tcPr>
          <w:p w14:paraId="5D877DA2" w14:textId="2B8F4092" w:rsidR="00EC2F25" w:rsidRPr="00BD2572" w:rsidRDefault="00EC2F25" w:rsidP="00667F8F">
            <w:pPr>
              <w:spacing w:line="252" w:lineRule="auto"/>
              <w:ind w:right="-360"/>
              <w:rPr>
                <w:color w:val="000000" w:themeColor="text1"/>
                <w:sz w:val="24"/>
                <w:szCs w:val="24"/>
              </w:rPr>
            </w:pPr>
            <w:r w:rsidRPr="00BD2572">
              <w:rPr>
                <w:color w:val="000000" w:themeColor="text1"/>
                <w:sz w:val="24"/>
                <w:szCs w:val="24"/>
              </w:rPr>
              <w:t>Method used for</w:t>
            </w:r>
            <w:r>
              <w:rPr>
                <w:color w:val="000000" w:themeColor="text1"/>
                <w:sz w:val="24"/>
                <w:szCs w:val="24"/>
              </w:rPr>
              <w:t xml:space="preserve"> the</w:t>
            </w:r>
            <w:r w:rsidRPr="00BD2572">
              <w:rPr>
                <w:color w:val="000000" w:themeColor="text1"/>
                <w:sz w:val="24"/>
                <w:szCs w:val="24"/>
              </w:rPr>
              <w:t xml:space="preserve"> </w:t>
            </w:r>
            <w:r>
              <w:rPr>
                <w:color w:val="000000" w:themeColor="text1"/>
                <w:sz w:val="24"/>
                <w:szCs w:val="24"/>
              </w:rPr>
              <w:t xml:space="preserve">RESEA Review Meeting </w:t>
            </w:r>
            <w:r w:rsidRPr="00BD2572">
              <w:rPr>
                <w:color w:val="000000" w:themeColor="text1"/>
                <w:sz w:val="24"/>
                <w:szCs w:val="24"/>
              </w:rPr>
              <w:t>observation?</w:t>
            </w:r>
          </w:p>
        </w:tc>
      </w:tr>
      <w:tr w:rsidR="00EC2F25" w:rsidRPr="00621FED" w14:paraId="647A31C7" w14:textId="77777777" w:rsidTr="00EC2F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571" w:type="dxa"/>
          <w:trHeight w:val="432"/>
        </w:trPr>
        <w:sdt>
          <w:sdtPr>
            <w:rPr>
              <w:sz w:val="24"/>
              <w:szCs w:val="24"/>
            </w:rPr>
            <w:id w:val="1400090925"/>
            <w14:checkbox>
              <w14:checked w14:val="0"/>
              <w14:checkedState w14:val="2612" w14:font="MS Gothic"/>
              <w14:uncheckedState w14:val="2610" w14:font="MS Gothic"/>
            </w14:checkbox>
          </w:sdtPr>
          <w:sdtEndPr/>
          <w:sdtContent>
            <w:tc>
              <w:tcPr>
                <w:tcW w:w="456" w:type="dxa"/>
                <w:vAlign w:val="bottom"/>
              </w:tcPr>
              <w:p w14:paraId="3794B45D" w14:textId="77777777" w:rsidR="00EC2F25" w:rsidRDefault="00EC2F25" w:rsidP="00667F8F">
                <w:pPr>
                  <w:spacing w:line="252" w:lineRule="auto"/>
                  <w:ind w:right="-360"/>
                  <w:rPr>
                    <w:sz w:val="24"/>
                    <w:szCs w:val="24"/>
                  </w:rPr>
                </w:pPr>
                <w:r>
                  <w:rPr>
                    <w:rFonts w:ascii="MS Gothic" w:eastAsia="MS Gothic" w:hAnsi="MS Gothic" w:hint="eastAsia"/>
                    <w:sz w:val="24"/>
                    <w:szCs w:val="24"/>
                  </w:rPr>
                  <w:t>☐</w:t>
                </w:r>
              </w:p>
            </w:tc>
          </w:sdtContent>
        </w:sdt>
        <w:tc>
          <w:tcPr>
            <w:tcW w:w="1431" w:type="dxa"/>
            <w:vAlign w:val="bottom"/>
          </w:tcPr>
          <w:p w14:paraId="5ED83783" w14:textId="77777777" w:rsidR="00EC2F25" w:rsidRPr="00BD2572" w:rsidRDefault="00EC2F25" w:rsidP="00667F8F">
            <w:pPr>
              <w:spacing w:before="120" w:line="252" w:lineRule="auto"/>
              <w:ind w:right="-360"/>
              <w:rPr>
                <w:sz w:val="24"/>
                <w:szCs w:val="24"/>
              </w:rPr>
            </w:pPr>
            <w:r w:rsidRPr="00BD2572">
              <w:rPr>
                <w:sz w:val="24"/>
                <w:szCs w:val="24"/>
              </w:rPr>
              <w:t>In-Person</w:t>
            </w:r>
          </w:p>
        </w:tc>
        <w:sdt>
          <w:sdtPr>
            <w:rPr>
              <w:sz w:val="24"/>
              <w:szCs w:val="24"/>
            </w:rPr>
            <w:id w:val="1766646979"/>
            <w14:checkbox>
              <w14:checked w14:val="0"/>
              <w14:checkedState w14:val="2612" w14:font="MS Gothic"/>
              <w14:uncheckedState w14:val="2610" w14:font="MS Gothic"/>
            </w14:checkbox>
          </w:sdtPr>
          <w:sdtEndPr/>
          <w:sdtContent>
            <w:tc>
              <w:tcPr>
                <w:tcW w:w="456" w:type="dxa"/>
                <w:vAlign w:val="bottom"/>
              </w:tcPr>
              <w:p w14:paraId="27D693BA" w14:textId="77777777" w:rsidR="00EC2F25" w:rsidRPr="00BD2572" w:rsidRDefault="00EC2F25" w:rsidP="00667F8F">
                <w:pPr>
                  <w:spacing w:line="252" w:lineRule="auto"/>
                  <w:ind w:right="-360"/>
                  <w:rPr>
                    <w:sz w:val="24"/>
                    <w:szCs w:val="24"/>
                  </w:rPr>
                </w:pPr>
                <w:r>
                  <w:rPr>
                    <w:rFonts w:ascii="MS Gothic" w:eastAsia="MS Gothic" w:hAnsi="MS Gothic" w:hint="eastAsia"/>
                    <w:sz w:val="24"/>
                    <w:szCs w:val="24"/>
                  </w:rPr>
                  <w:t>☐</w:t>
                </w:r>
              </w:p>
            </w:tc>
          </w:sdtContent>
        </w:sdt>
        <w:tc>
          <w:tcPr>
            <w:tcW w:w="1313" w:type="dxa"/>
            <w:vAlign w:val="bottom"/>
          </w:tcPr>
          <w:p w14:paraId="6DEE1910" w14:textId="77777777" w:rsidR="00EC2F25" w:rsidRPr="00BD2572" w:rsidRDefault="00EC2F25" w:rsidP="00667F8F">
            <w:pPr>
              <w:spacing w:before="120" w:line="252" w:lineRule="auto"/>
              <w:ind w:right="-360"/>
              <w:rPr>
                <w:spacing w:val="-6"/>
                <w:sz w:val="24"/>
                <w:szCs w:val="24"/>
              </w:rPr>
            </w:pPr>
            <w:r>
              <w:rPr>
                <w:sz w:val="24"/>
                <w:szCs w:val="24"/>
              </w:rPr>
              <w:t>Virtual</w:t>
            </w:r>
          </w:p>
        </w:tc>
        <w:sdt>
          <w:sdtPr>
            <w:rPr>
              <w:sz w:val="24"/>
              <w:szCs w:val="24"/>
            </w:rPr>
            <w:id w:val="1853840965"/>
            <w14:checkbox>
              <w14:checked w14:val="0"/>
              <w14:checkedState w14:val="2612" w14:font="MS Gothic"/>
              <w14:uncheckedState w14:val="2610" w14:font="MS Gothic"/>
            </w14:checkbox>
          </w:sdtPr>
          <w:sdtEndPr/>
          <w:sdtContent>
            <w:tc>
              <w:tcPr>
                <w:tcW w:w="456" w:type="dxa"/>
                <w:vAlign w:val="bottom"/>
              </w:tcPr>
              <w:p w14:paraId="62447A7D" w14:textId="77777777" w:rsidR="00EC2F25" w:rsidRDefault="00EC2F25" w:rsidP="00667F8F">
                <w:pPr>
                  <w:spacing w:before="120" w:line="252" w:lineRule="auto"/>
                  <w:ind w:right="-360"/>
                  <w:rPr>
                    <w:sz w:val="24"/>
                    <w:szCs w:val="24"/>
                  </w:rPr>
                </w:pPr>
                <w:r>
                  <w:rPr>
                    <w:rFonts w:ascii="MS Gothic" w:eastAsia="MS Gothic" w:hAnsi="MS Gothic" w:hint="eastAsia"/>
                    <w:sz w:val="24"/>
                    <w:szCs w:val="24"/>
                  </w:rPr>
                  <w:t>☐</w:t>
                </w:r>
              </w:p>
            </w:tc>
          </w:sdtContent>
        </w:sdt>
        <w:tc>
          <w:tcPr>
            <w:tcW w:w="5577" w:type="dxa"/>
            <w:gridSpan w:val="5"/>
            <w:vAlign w:val="bottom"/>
          </w:tcPr>
          <w:p w14:paraId="781BFB07" w14:textId="77777777" w:rsidR="00EC2F25" w:rsidRPr="00621FED" w:rsidRDefault="00EC2F25" w:rsidP="00667F8F">
            <w:pPr>
              <w:spacing w:before="120" w:line="252" w:lineRule="auto"/>
              <w:ind w:right="-360"/>
              <w:rPr>
                <w:i/>
                <w:iCs/>
                <w:sz w:val="18"/>
                <w:szCs w:val="18"/>
              </w:rPr>
            </w:pPr>
            <w:r>
              <w:rPr>
                <w:sz w:val="24"/>
                <w:szCs w:val="24"/>
              </w:rPr>
              <w:t>Telephone*</w:t>
            </w:r>
          </w:p>
        </w:tc>
      </w:tr>
      <w:tr w:rsidR="00EC2F25" w:rsidRPr="00621FED" w14:paraId="17D42910" w14:textId="77777777" w:rsidTr="00667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864"/>
        </w:trPr>
        <w:tc>
          <w:tcPr>
            <w:tcW w:w="7662" w:type="dxa"/>
            <w:gridSpan w:val="7"/>
            <w:vAlign w:val="bottom"/>
          </w:tcPr>
          <w:p w14:paraId="3ED49169" w14:textId="7DD33DA3" w:rsidR="00EC2F25" w:rsidRPr="00BD2572" w:rsidRDefault="00EC2F25" w:rsidP="00667F8F">
            <w:pPr>
              <w:spacing w:before="120" w:line="252" w:lineRule="auto"/>
              <w:ind w:right="-360"/>
              <w:rPr>
                <w:sz w:val="24"/>
                <w:szCs w:val="24"/>
              </w:rPr>
            </w:pPr>
            <w:r w:rsidRPr="003B7CBE">
              <w:rPr>
                <w:spacing w:val="-8"/>
                <w:sz w:val="24"/>
                <w:szCs w:val="24"/>
              </w:rPr>
              <w:t xml:space="preserve">Is this </w:t>
            </w:r>
            <w:r>
              <w:rPr>
                <w:spacing w:val="-8"/>
                <w:sz w:val="24"/>
                <w:szCs w:val="24"/>
              </w:rPr>
              <w:t>meeting</w:t>
            </w:r>
            <w:r w:rsidRPr="003B7CBE">
              <w:rPr>
                <w:spacing w:val="-8"/>
                <w:sz w:val="24"/>
                <w:szCs w:val="24"/>
              </w:rPr>
              <w:t xml:space="preserve"> being conducted on or before </w:t>
            </w:r>
            <w:r>
              <w:rPr>
                <w:spacing w:val="-8"/>
                <w:sz w:val="24"/>
                <w:szCs w:val="24"/>
              </w:rPr>
              <w:t>the job seeker</w:t>
            </w:r>
            <w:r w:rsidRPr="003B7CBE">
              <w:rPr>
                <w:spacing w:val="-8"/>
                <w:sz w:val="24"/>
                <w:szCs w:val="24"/>
              </w:rPr>
              <w:t xml:space="preserve">’s </w:t>
            </w:r>
            <w:r w:rsidR="00160ACB">
              <w:rPr>
                <w:spacing w:val="-8"/>
                <w:sz w:val="24"/>
                <w:szCs w:val="24"/>
              </w:rPr>
              <w:t>5</w:t>
            </w:r>
            <w:r w:rsidRPr="003B7CBE">
              <w:rPr>
                <w:spacing w:val="-8"/>
                <w:sz w:val="24"/>
                <w:szCs w:val="24"/>
              </w:rPr>
              <w:t>-week deadline</w:t>
            </w:r>
            <w:r>
              <w:rPr>
                <w:spacing w:val="-8"/>
                <w:sz w:val="24"/>
                <w:szCs w:val="24"/>
              </w:rPr>
              <w:t>?</w:t>
            </w:r>
          </w:p>
        </w:tc>
        <w:sdt>
          <w:sdtPr>
            <w:rPr>
              <w:spacing w:val="-8"/>
              <w:sz w:val="24"/>
              <w:szCs w:val="24"/>
            </w:rPr>
            <w:id w:val="-128937622"/>
            <w14:checkbox>
              <w14:checked w14:val="0"/>
              <w14:checkedState w14:val="2612" w14:font="MS Gothic"/>
              <w14:uncheckedState w14:val="2610" w14:font="MS Gothic"/>
            </w14:checkbox>
          </w:sdtPr>
          <w:sdtEndPr/>
          <w:sdtContent>
            <w:tc>
              <w:tcPr>
                <w:tcW w:w="449" w:type="dxa"/>
                <w:vAlign w:val="bottom"/>
              </w:tcPr>
              <w:p w14:paraId="7BDB351E" w14:textId="77777777" w:rsidR="00EC2F25" w:rsidRDefault="00EC2F25" w:rsidP="00667F8F">
                <w:pPr>
                  <w:spacing w:line="252" w:lineRule="auto"/>
                  <w:ind w:right="-360"/>
                  <w:rPr>
                    <w:sz w:val="24"/>
                    <w:szCs w:val="24"/>
                  </w:rPr>
                </w:pPr>
                <w:r>
                  <w:rPr>
                    <w:rFonts w:ascii="MS Gothic" w:eastAsia="MS Gothic" w:hAnsi="MS Gothic" w:hint="eastAsia"/>
                    <w:spacing w:val="-8"/>
                    <w:sz w:val="24"/>
                    <w:szCs w:val="24"/>
                  </w:rPr>
                  <w:t>☐</w:t>
                </w:r>
              </w:p>
            </w:tc>
          </w:sdtContent>
        </w:sdt>
        <w:tc>
          <w:tcPr>
            <w:tcW w:w="900" w:type="dxa"/>
            <w:vAlign w:val="bottom"/>
          </w:tcPr>
          <w:p w14:paraId="2391C725" w14:textId="77777777" w:rsidR="00EC2F25" w:rsidRDefault="00EC2F25" w:rsidP="00667F8F">
            <w:pPr>
              <w:spacing w:before="120" w:line="252" w:lineRule="auto"/>
              <w:ind w:right="-360"/>
              <w:rPr>
                <w:sz w:val="24"/>
                <w:szCs w:val="24"/>
              </w:rPr>
            </w:pPr>
            <w:r>
              <w:rPr>
                <w:spacing w:val="-8"/>
                <w:sz w:val="24"/>
                <w:szCs w:val="24"/>
              </w:rPr>
              <w:t>Yes</w:t>
            </w:r>
          </w:p>
        </w:tc>
        <w:sdt>
          <w:sdtPr>
            <w:rPr>
              <w:spacing w:val="-8"/>
              <w:sz w:val="24"/>
              <w:szCs w:val="24"/>
            </w:rPr>
            <w:id w:val="-608817415"/>
            <w14:checkbox>
              <w14:checked w14:val="0"/>
              <w14:checkedState w14:val="2612" w14:font="MS Gothic"/>
              <w14:uncheckedState w14:val="2610" w14:font="MS Gothic"/>
            </w14:checkbox>
          </w:sdtPr>
          <w:sdtEndPr/>
          <w:sdtContent>
            <w:tc>
              <w:tcPr>
                <w:tcW w:w="449" w:type="dxa"/>
                <w:vAlign w:val="bottom"/>
              </w:tcPr>
              <w:p w14:paraId="2A91AB09" w14:textId="77777777" w:rsidR="00EC2F25" w:rsidRDefault="00EC2F25" w:rsidP="00667F8F">
                <w:pPr>
                  <w:spacing w:before="120" w:line="252" w:lineRule="auto"/>
                  <w:ind w:right="-360"/>
                  <w:rPr>
                    <w:sz w:val="24"/>
                    <w:szCs w:val="24"/>
                  </w:rPr>
                </w:pPr>
                <w:r>
                  <w:rPr>
                    <w:rFonts w:ascii="MS Gothic" w:eastAsia="MS Gothic" w:hAnsi="MS Gothic" w:hint="eastAsia"/>
                    <w:spacing w:val="-8"/>
                    <w:sz w:val="24"/>
                    <w:szCs w:val="24"/>
                  </w:rPr>
                  <w:t>☐</w:t>
                </w:r>
              </w:p>
            </w:tc>
          </w:sdtContent>
        </w:sdt>
        <w:tc>
          <w:tcPr>
            <w:tcW w:w="800" w:type="dxa"/>
            <w:vAlign w:val="bottom"/>
          </w:tcPr>
          <w:p w14:paraId="315B54E2" w14:textId="77777777" w:rsidR="00EC2F25" w:rsidRDefault="00EC2F25" w:rsidP="00667F8F">
            <w:pPr>
              <w:spacing w:before="120" w:line="252" w:lineRule="auto"/>
              <w:ind w:right="-360"/>
              <w:rPr>
                <w:sz w:val="24"/>
                <w:szCs w:val="24"/>
              </w:rPr>
            </w:pPr>
            <w:r>
              <w:rPr>
                <w:spacing w:val="-8"/>
                <w:sz w:val="24"/>
                <w:szCs w:val="24"/>
              </w:rPr>
              <w:t>No</w:t>
            </w:r>
          </w:p>
        </w:tc>
      </w:tr>
      <w:tr w:rsidR="00EC2F25" w:rsidRPr="00F53A54" w14:paraId="1C374DA7" w14:textId="77777777" w:rsidTr="00667F8F">
        <w:tblPrEx>
          <w:shd w:val="clear" w:color="auto" w:fill="auto"/>
        </w:tblPrEx>
        <w:trPr>
          <w:trHeight w:val="720"/>
        </w:trPr>
        <w:tc>
          <w:tcPr>
            <w:tcW w:w="10260" w:type="dxa"/>
            <w:gridSpan w:val="11"/>
            <w:tcBorders>
              <w:top w:val="nil"/>
              <w:left w:val="nil"/>
              <w:bottom w:val="nil"/>
              <w:right w:val="nil"/>
            </w:tcBorders>
            <w:vAlign w:val="bottom"/>
          </w:tcPr>
          <w:p w14:paraId="4137FED0" w14:textId="23603749" w:rsidR="00EC2F25" w:rsidRPr="00574ADD" w:rsidRDefault="00EC2F25" w:rsidP="00667F8F">
            <w:pPr>
              <w:ind w:left="165" w:right="-115" w:hanging="165"/>
              <w:rPr>
                <w:color w:val="000000" w:themeColor="text1"/>
                <w:sz w:val="24"/>
                <w:szCs w:val="24"/>
              </w:rPr>
            </w:pPr>
            <w:r w:rsidRPr="00574ADD">
              <w:rPr>
                <w:color w:val="000000" w:themeColor="text1"/>
                <w:sz w:val="24"/>
                <w:szCs w:val="24"/>
              </w:rPr>
              <w:t>*</w:t>
            </w:r>
            <w:r>
              <w:rPr>
                <w:color w:val="000000" w:themeColor="text1"/>
                <w:sz w:val="24"/>
                <w:szCs w:val="24"/>
              </w:rPr>
              <w:t xml:space="preserve"> </w:t>
            </w:r>
            <w:r w:rsidRPr="00574ADD">
              <w:rPr>
                <w:color w:val="000000" w:themeColor="text1"/>
                <w:sz w:val="24"/>
                <w:szCs w:val="24"/>
              </w:rPr>
              <w:t xml:space="preserve">RESEA </w:t>
            </w:r>
            <w:r w:rsidR="00160ACB">
              <w:rPr>
                <w:color w:val="000000" w:themeColor="text1"/>
                <w:sz w:val="24"/>
                <w:szCs w:val="24"/>
              </w:rPr>
              <w:t xml:space="preserve">Review </w:t>
            </w:r>
            <w:r w:rsidRPr="00574ADD">
              <w:rPr>
                <w:color w:val="000000" w:themeColor="text1"/>
                <w:sz w:val="24"/>
                <w:szCs w:val="24"/>
              </w:rPr>
              <w:t xml:space="preserve">Meeting </w:t>
            </w:r>
            <w:r>
              <w:rPr>
                <w:color w:val="000000" w:themeColor="text1"/>
                <w:sz w:val="24"/>
                <w:szCs w:val="24"/>
              </w:rPr>
              <w:t>“</w:t>
            </w:r>
            <w:r w:rsidRPr="00574ADD">
              <w:rPr>
                <w:color w:val="000000" w:themeColor="text1"/>
                <w:sz w:val="24"/>
                <w:szCs w:val="24"/>
              </w:rPr>
              <w:t>by telephone</w:t>
            </w:r>
            <w:r>
              <w:rPr>
                <w:color w:val="000000" w:themeColor="text1"/>
                <w:sz w:val="24"/>
                <w:szCs w:val="24"/>
              </w:rPr>
              <w:t>”</w:t>
            </w:r>
            <w:r w:rsidRPr="00574ADD">
              <w:rPr>
                <w:color w:val="000000" w:themeColor="text1"/>
                <w:sz w:val="24"/>
                <w:szCs w:val="24"/>
              </w:rPr>
              <w:t xml:space="preserve"> is to be used </w:t>
            </w:r>
            <w:r>
              <w:rPr>
                <w:color w:val="000000" w:themeColor="text1"/>
                <w:sz w:val="24"/>
                <w:szCs w:val="24"/>
              </w:rPr>
              <w:t>SOLELY</w:t>
            </w:r>
            <w:r w:rsidRPr="00574ADD">
              <w:rPr>
                <w:color w:val="000000" w:themeColor="text1"/>
                <w:sz w:val="24"/>
                <w:szCs w:val="24"/>
              </w:rPr>
              <w:t xml:space="preserve"> as a means of last resort. If </w:t>
            </w:r>
            <w:r>
              <w:rPr>
                <w:color w:val="000000" w:themeColor="text1"/>
                <w:sz w:val="24"/>
                <w:szCs w:val="24"/>
              </w:rPr>
              <w:t xml:space="preserve">this method was utilized, </w:t>
            </w:r>
            <w:r w:rsidRPr="00574ADD">
              <w:rPr>
                <w:color w:val="000000" w:themeColor="text1"/>
                <w:sz w:val="24"/>
                <w:szCs w:val="24"/>
              </w:rPr>
              <w:t xml:space="preserve">please justify below </w:t>
            </w:r>
            <w:r>
              <w:rPr>
                <w:color w:val="000000" w:themeColor="text1"/>
                <w:sz w:val="24"/>
                <w:szCs w:val="24"/>
              </w:rPr>
              <w:t xml:space="preserve">WHY </w:t>
            </w:r>
            <w:r w:rsidRPr="00574ADD">
              <w:rPr>
                <w:color w:val="000000" w:themeColor="text1"/>
                <w:sz w:val="24"/>
                <w:szCs w:val="24"/>
              </w:rPr>
              <w:t>it was a last resort.</w:t>
            </w:r>
          </w:p>
        </w:tc>
      </w:tr>
      <w:tr w:rsidR="00EC2F25" w:rsidRPr="00EE57BF" w14:paraId="7DB9668B" w14:textId="77777777" w:rsidTr="00667F8F">
        <w:tblPrEx>
          <w:shd w:val="clear" w:color="auto" w:fill="auto"/>
        </w:tblPrEx>
        <w:trPr>
          <w:trHeight w:val="1944"/>
        </w:trPr>
        <w:sdt>
          <w:sdtPr>
            <w:rPr>
              <w:rFonts w:cstheme="minorHAnsi"/>
              <w:color w:val="000000" w:themeColor="text1"/>
              <w:sz w:val="24"/>
              <w:szCs w:val="24"/>
            </w:rPr>
            <w:alias w:val="RESEA Reviewer"/>
            <w:tag w:val="RESEA Reviewer"/>
            <w:id w:val="-975362654"/>
            <w:placeholder>
              <w:docPart w:val="EAF728B4114640AF957D7D622C914220"/>
            </w:placeholder>
            <w:showingPlcHdr/>
            <w:text/>
          </w:sdtPr>
          <w:sdtEndPr/>
          <w:sdtContent>
            <w:tc>
              <w:tcPr>
                <w:tcW w:w="10260" w:type="dxa"/>
                <w:gridSpan w:val="11"/>
                <w:tcBorders>
                  <w:top w:val="nil"/>
                  <w:left w:val="nil"/>
                  <w:bottom w:val="nil"/>
                  <w:right w:val="nil"/>
                </w:tcBorders>
              </w:tcPr>
              <w:p w14:paraId="10AABC37" w14:textId="77777777" w:rsidR="00EC2F25" w:rsidRDefault="00EC2F25" w:rsidP="00667F8F">
                <w:pPr>
                  <w:spacing w:before="120" w:after="160" w:line="252" w:lineRule="auto"/>
                  <w:ind w:right="-115"/>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p w14:paraId="01033478" w14:textId="77777777" w:rsidR="00EC2F25" w:rsidRPr="00B45CA2" w:rsidRDefault="00EC2F25" w:rsidP="00667F8F">
                <w:pPr>
                  <w:rPr>
                    <w:sz w:val="24"/>
                    <w:szCs w:val="24"/>
                  </w:rPr>
                </w:pPr>
              </w:p>
              <w:p w14:paraId="730092B1" w14:textId="77777777" w:rsidR="00EC2F25" w:rsidRPr="00B45CA2" w:rsidRDefault="00EC2F25" w:rsidP="00667F8F">
                <w:pPr>
                  <w:rPr>
                    <w:sz w:val="24"/>
                    <w:szCs w:val="24"/>
                  </w:rPr>
                </w:pPr>
              </w:p>
              <w:p w14:paraId="78088BDB" w14:textId="77777777" w:rsidR="00EC2F25" w:rsidRDefault="00EC2F25" w:rsidP="00667F8F">
                <w:pPr>
                  <w:rPr>
                    <w:rFonts w:cstheme="minorHAnsi"/>
                    <w:color w:val="000000" w:themeColor="text1"/>
                    <w:sz w:val="24"/>
                    <w:szCs w:val="24"/>
                  </w:rPr>
                </w:pPr>
              </w:p>
              <w:p w14:paraId="7AEA4A2A" w14:textId="77777777" w:rsidR="00EC2F25" w:rsidRDefault="00EC2F25" w:rsidP="00667F8F">
                <w:pPr>
                  <w:rPr>
                    <w:rFonts w:cstheme="minorHAnsi"/>
                    <w:color w:val="000000" w:themeColor="text1"/>
                    <w:sz w:val="24"/>
                    <w:szCs w:val="24"/>
                  </w:rPr>
                </w:pPr>
              </w:p>
              <w:p w14:paraId="092C25F9" w14:textId="77777777" w:rsidR="00EC2F25" w:rsidRPr="00B45CA2" w:rsidRDefault="00EC2F25" w:rsidP="00667F8F">
                <w:pPr>
                  <w:jc w:val="center"/>
                  <w:rPr>
                    <w:sz w:val="24"/>
                    <w:szCs w:val="24"/>
                  </w:rPr>
                </w:pPr>
              </w:p>
            </w:tc>
          </w:sdtContent>
        </w:sdt>
      </w:tr>
    </w:tbl>
    <w:p w14:paraId="11D89F76" w14:textId="77777777" w:rsidR="00160ACB" w:rsidRDefault="00160ACB" w:rsidP="003E2F0F">
      <w:pPr>
        <w:spacing w:before="280" w:after="360" w:line="252" w:lineRule="auto"/>
        <w:ind w:left="-360" w:right="-547"/>
        <w:jc w:val="both"/>
        <w:rPr>
          <w:spacing w:val="-8"/>
          <w:sz w:val="24"/>
          <w:szCs w:val="24"/>
        </w:rPr>
      </w:pPr>
      <w:bookmarkStart w:id="3" w:name="_Hlk119499512"/>
    </w:p>
    <w:p w14:paraId="0B7D57BF" w14:textId="77777777" w:rsidR="00160ACB" w:rsidRDefault="00160ACB">
      <w:pPr>
        <w:rPr>
          <w:spacing w:val="-8"/>
          <w:sz w:val="24"/>
          <w:szCs w:val="24"/>
        </w:rPr>
      </w:pPr>
      <w:r>
        <w:rPr>
          <w:spacing w:val="-8"/>
          <w:sz w:val="24"/>
          <w:szCs w:val="24"/>
        </w:rPr>
        <w:br w:type="page"/>
      </w:r>
    </w:p>
    <w:p w14:paraId="4E43350F" w14:textId="7631BE0B" w:rsidR="00504955" w:rsidRDefault="00F07C74" w:rsidP="003E2F0F">
      <w:pPr>
        <w:spacing w:before="280" w:after="360" w:line="252" w:lineRule="auto"/>
        <w:ind w:left="-360" w:right="-547"/>
        <w:jc w:val="both"/>
        <w:rPr>
          <w:spacing w:val="-8"/>
          <w:sz w:val="24"/>
          <w:szCs w:val="24"/>
        </w:rPr>
      </w:pPr>
      <w:r w:rsidRPr="00F07C74">
        <w:rPr>
          <w:spacing w:val="-8"/>
          <w:sz w:val="24"/>
          <w:szCs w:val="24"/>
        </w:rPr>
        <w:lastRenderedPageBreak/>
        <w:t xml:space="preserve">Complete this RESEA </w:t>
      </w:r>
      <w:r>
        <w:rPr>
          <w:spacing w:val="-8"/>
          <w:sz w:val="24"/>
          <w:szCs w:val="24"/>
        </w:rPr>
        <w:t xml:space="preserve">Review </w:t>
      </w:r>
      <w:r w:rsidRPr="00F07C74">
        <w:rPr>
          <w:spacing w:val="-8"/>
          <w:sz w:val="24"/>
          <w:szCs w:val="24"/>
        </w:rPr>
        <w:t>Meeting Observation Checklist to verify current mandatory RESEA program requirements are met by MassHire Career Center (MCC) staff and the job seeker. The use of electronic signatures or email is allowable when services are delivered electronically (virtually). MCC staff shall not sign required forms on behalf of the job seeker(s).</w:t>
      </w:r>
      <w:bookmarkEnd w:id="3"/>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50"/>
        <w:gridCol w:w="12"/>
        <w:gridCol w:w="535"/>
        <w:gridCol w:w="533"/>
        <w:gridCol w:w="8730"/>
      </w:tblGrid>
      <w:tr w:rsidR="001C666F" w14:paraId="64DDE2A8" w14:textId="77777777" w:rsidTr="007F4940">
        <w:trPr>
          <w:trHeight w:val="864"/>
        </w:trPr>
        <w:bookmarkStart w:id="4" w:name="_Hlk118844329" w:displacedByCustomXml="next"/>
        <w:bookmarkStart w:id="5" w:name="_Hlk148350302" w:displacedByCustomXml="next"/>
        <w:sdt>
          <w:sdtPr>
            <w:rPr>
              <w:color w:val="000000" w:themeColor="text1" w:themeShade="F2"/>
              <w:sz w:val="24"/>
              <w:szCs w:val="24"/>
            </w:rPr>
            <w:alias w:val="Policy Issuance 100 DCS 08.107"/>
            <w:tag w:val="Policy Issuance 100 DCS 08.107"/>
            <w:id w:val="-792126538"/>
            <w14:checkbox>
              <w14:checked w14:val="0"/>
              <w14:checkedState w14:val="2612" w14:font="MS Gothic"/>
              <w14:uncheckedState w14:val="2610" w14:font="MS Gothic"/>
            </w14:checkbox>
          </w:sdtPr>
          <w:sdtEndPr/>
          <w:sdtContent>
            <w:tc>
              <w:tcPr>
                <w:tcW w:w="462" w:type="dxa"/>
                <w:gridSpan w:val="2"/>
                <w:vAlign w:val="center"/>
              </w:tcPr>
              <w:p w14:paraId="77EA46E7" w14:textId="77777777" w:rsidR="001C666F" w:rsidRPr="00611FA6" w:rsidRDefault="001C666F" w:rsidP="001C666F">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798" w:type="dxa"/>
            <w:gridSpan w:val="3"/>
            <w:shd w:val="clear" w:color="auto" w:fill="2E74B5" w:themeFill="accent5" w:themeFillShade="BF"/>
            <w:vAlign w:val="center"/>
          </w:tcPr>
          <w:p w14:paraId="71AF15A2" w14:textId="4782788D" w:rsidR="001C666F" w:rsidRPr="00A33E75" w:rsidRDefault="00B048BC" w:rsidP="00D468F5">
            <w:pPr>
              <w:spacing w:line="180" w:lineRule="auto"/>
              <w:rPr>
                <w:rFonts w:asciiTheme="majorHAnsi" w:hAnsiTheme="majorHAnsi" w:cstheme="majorHAnsi"/>
                <w:b/>
                <w:bCs/>
                <w:sz w:val="24"/>
                <w:szCs w:val="24"/>
              </w:rPr>
            </w:pPr>
            <w:r w:rsidRPr="00EE1A45">
              <w:rPr>
                <w:rFonts w:asciiTheme="majorHAnsi" w:hAnsiTheme="majorHAnsi" w:cstheme="majorHAnsi"/>
                <w:b/>
                <w:bCs/>
                <w:color w:val="FFFFFF" w:themeColor="background1"/>
                <w:sz w:val="29"/>
                <w:szCs w:val="29"/>
              </w:rPr>
              <w:t>RESEA Review</w:t>
            </w:r>
            <w:r w:rsidR="00D468F5" w:rsidRPr="00EE1A45">
              <w:rPr>
                <w:rFonts w:asciiTheme="majorHAnsi" w:hAnsiTheme="majorHAnsi" w:cstheme="majorHAnsi"/>
                <w:b/>
                <w:bCs/>
                <w:color w:val="FFFFFF" w:themeColor="background1"/>
                <w:sz w:val="29"/>
                <w:szCs w:val="29"/>
              </w:rPr>
              <w:t xml:space="preserve"> Meeting</w:t>
            </w:r>
            <w:r w:rsidRPr="00EE1A45">
              <w:rPr>
                <w:rFonts w:asciiTheme="majorHAnsi" w:hAnsiTheme="majorHAnsi" w:cstheme="majorHAnsi"/>
                <w:b/>
                <w:bCs/>
                <w:color w:val="FFFFFF" w:themeColor="background1"/>
                <w:sz w:val="29"/>
                <w:szCs w:val="29"/>
              </w:rPr>
              <w:t xml:space="preserve"> | MassHire Career Centers MUST complete the following</w:t>
            </w:r>
            <w:r w:rsidRPr="00DD5F02">
              <w:rPr>
                <w:rFonts w:asciiTheme="majorHAnsi" w:hAnsiTheme="majorHAnsi" w:cstheme="majorHAnsi"/>
                <w:b/>
                <w:bCs/>
                <w:color w:val="FFFFFF" w:themeColor="background1"/>
                <w:spacing w:val="4"/>
                <w:sz w:val="29"/>
                <w:szCs w:val="29"/>
              </w:rPr>
              <w:t xml:space="preserve"> action items</w:t>
            </w:r>
            <w:r>
              <w:rPr>
                <w:rFonts w:asciiTheme="majorHAnsi" w:hAnsiTheme="majorHAnsi" w:cstheme="majorHAnsi"/>
                <w:b/>
                <w:bCs/>
                <w:color w:val="FFFFFF" w:themeColor="background1"/>
                <w:spacing w:val="4"/>
                <w:sz w:val="29"/>
                <w:szCs w:val="29"/>
              </w:rPr>
              <w:t>.</w:t>
            </w:r>
          </w:p>
        </w:tc>
      </w:tr>
      <w:tr w:rsidR="001C666F" w14:paraId="40AC21C3"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288"/>
        </w:trPr>
        <w:tc>
          <w:tcPr>
            <w:tcW w:w="547" w:type="dxa"/>
            <w:gridSpan w:val="2"/>
            <w:tcBorders>
              <w:top w:val="nil"/>
              <w:left w:val="nil"/>
              <w:bottom w:val="nil"/>
              <w:right w:val="nil"/>
            </w:tcBorders>
          </w:tcPr>
          <w:p w14:paraId="2F4D3C25" w14:textId="77777777" w:rsidR="001C666F" w:rsidRPr="00B63BA7" w:rsidRDefault="001C666F" w:rsidP="001C666F">
            <w:pPr>
              <w:spacing w:before="240" w:after="120" w:line="252" w:lineRule="auto"/>
              <w:ind w:right="-360"/>
              <w:rPr>
                <w:sz w:val="24"/>
                <w:szCs w:val="24"/>
              </w:rPr>
            </w:pPr>
            <w:r w:rsidRPr="00B63BA7">
              <w:rPr>
                <w:sz w:val="24"/>
                <w:szCs w:val="24"/>
              </w:rPr>
              <w:t>Yes</w:t>
            </w:r>
          </w:p>
        </w:tc>
        <w:tc>
          <w:tcPr>
            <w:tcW w:w="533" w:type="dxa"/>
            <w:tcBorders>
              <w:top w:val="nil"/>
              <w:left w:val="nil"/>
              <w:bottom w:val="nil"/>
              <w:right w:val="nil"/>
            </w:tcBorders>
          </w:tcPr>
          <w:p w14:paraId="41092D9C" w14:textId="77777777" w:rsidR="001C666F" w:rsidRPr="00B63BA7" w:rsidRDefault="001C666F" w:rsidP="001C666F">
            <w:pPr>
              <w:spacing w:before="240" w:after="120" w:line="252" w:lineRule="auto"/>
              <w:ind w:right="-360"/>
              <w:rPr>
                <w:sz w:val="24"/>
                <w:szCs w:val="24"/>
              </w:rPr>
            </w:pPr>
            <w:r w:rsidRPr="00B63BA7">
              <w:rPr>
                <w:sz w:val="24"/>
                <w:szCs w:val="24"/>
              </w:rPr>
              <w:t>No</w:t>
            </w:r>
          </w:p>
        </w:tc>
        <w:tc>
          <w:tcPr>
            <w:tcW w:w="8730" w:type="dxa"/>
            <w:tcBorders>
              <w:top w:val="nil"/>
              <w:left w:val="nil"/>
              <w:bottom w:val="nil"/>
              <w:right w:val="nil"/>
            </w:tcBorders>
          </w:tcPr>
          <w:p w14:paraId="18278F2B" w14:textId="55E3CE3F" w:rsidR="001C666F" w:rsidRDefault="00160ACB" w:rsidP="00160ACB">
            <w:pPr>
              <w:tabs>
                <w:tab w:val="left" w:pos="6153"/>
              </w:tabs>
              <w:spacing w:before="240" w:line="252" w:lineRule="auto"/>
              <w:ind w:right="-18"/>
              <w:rPr>
                <w:sz w:val="24"/>
                <w:szCs w:val="24"/>
              </w:rPr>
            </w:pPr>
            <w:r>
              <w:rPr>
                <w:sz w:val="24"/>
                <w:szCs w:val="24"/>
              </w:rPr>
              <w:tab/>
            </w:r>
          </w:p>
        </w:tc>
      </w:tr>
      <w:tr w:rsidR="007C5822" w14:paraId="5DE2344F"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bookmarkEnd w:id="4" w:displacedByCustomXml="next"/>
        <w:sdt>
          <w:sdtPr>
            <w:rPr>
              <w:sz w:val="24"/>
              <w:szCs w:val="24"/>
            </w:rPr>
            <w:id w:val="-1117212602"/>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3693BC0A" w14:textId="5FEA0581"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606622486"/>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5CA19B94" w14:textId="748E0BB8"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0D9A34AE" w14:textId="64DDC311" w:rsidR="007C5822" w:rsidRDefault="007C5822" w:rsidP="007C5822">
            <w:pPr>
              <w:spacing w:before="120" w:line="252" w:lineRule="auto"/>
              <w:ind w:right="72"/>
              <w:rPr>
                <w:sz w:val="24"/>
                <w:szCs w:val="24"/>
              </w:rPr>
            </w:pPr>
            <w:r w:rsidRPr="009B2086">
              <w:rPr>
                <w:sz w:val="24"/>
                <w:szCs w:val="24"/>
              </w:rPr>
              <w:t xml:space="preserve">Did staff review the </w:t>
            </w:r>
            <w:r w:rsidR="00C151AD">
              <w:rPr>
                <w:sz w:val="24"/>
                <w:szCs w:val="24"/>
              </w:rPr>
              <w:t>job seeker</w:t>
            </w:r>
            <w:r w:rsidRPr="009B2086">
              <w:rPr>
                <w:sz w:val="24"/>
                <w:szCs w:val="24"/>
              </w:rPr>
              <w:t>’s UI Eligibility?</w:t>
            </w:r>
          </w:p>
          <w:tbl>
            <w:tblPr>
              <w:tblStyle w:val="TableGrid"/>
              <w:tblW w:w="0" w:type="auto"/>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529"/>
              <w:gridCol w:w="7293"/>
            </w:tblGrid>
            <w:tr w:rsidR="00667757" w14:paraId="576B98CB" w14:textId="77777777" w:rsidTr="00F51CF9">
              <w:sdt>
                <w:sdtPr>
                  <w:rPr>
                    <w:sz w:val="24"/>
                    <w:szCs w:val="24"/>
                  </w:rPr>
                  <w:id w:val="-1747490146"/>
                  <w14:checkbox>
                    <w14:checked w14:val="0"/>
                    <w14:checkedState w14:val="2612" w14:font="MS Gothic"/>
                    <w14:uncheckedState w14:val="2610" w14:font="MS Gothic"/>
                  </w14:checkbox>
                </w:sdtPr>
                <w:sdtEndPr/>
                <w:sdtContent>
                  <w:tc>
                    <w:tcPr>
                      <w:tcW w:w="529" w:type="dxa"/>
                    </w:tcPr>
                    <w:p w14:paraId="4C302E66" w14:textId="7AB20D16" w:rsidR="00667757" w:rsidRDefault="00667757" w:rsidP="00667757">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6F70DA17" w14:textId="21A20B55" w:rsidR="00667757" w:rsidRDefault="00667757" w:rsidP="00667757">
                  <w:pPr>
                    <w:spacing w:before="120" w:line="252" w:lineRule="auto"/>
                    <w:ind w:right="72"/>
                    <w:rPr>
                      <w:sz w:val="24"/>
                      <w:szCs w:val="24"/>
                    </w:rPr>
                  </w:pPr>
                  <w:r w:rsidRPr="00667757">
                    <w:rPr>
                      <w:sz w:val="24"/>
                      <w:szCs w:val="24"/>
                    </w:rPr>
                    <w:t xml:space="preserve">Was the </w:t>
                  </w:r>
                  <w:r w:rsidR="00C151AD">
                    <w:rPr>
                      <w:sz w:val="24"/>
                      <w:szCs w:val="24"/>
                    </w:rPr>
                    <w:t>job seeker</w:t>
                  </w:r>
                  <w:r w:rsidRPr="00667757">
                    <w:rPr>
                      <w:sz w:val="24"/>
                      <w:szCs w:val="24"/>
                    </w:rPr>
                    <w:t xml:space="preserve">’s Work Search Log </w:t>
                  </w:r>
                  <w:proofErr w:type="gramStart"/>
                  <w:r w:rsidRPr="00667757">
                    <w:rPr>
                      <w:sz w:val="24"/>
                      <w:szCs w:val="24"/>
                    </w:rPr>
                    <w:t>reviewed</w:t>
                  </w:r>
                  <w:proofErr w:type="gramEnd"/>
                  <w:r w:rsidRPr="00667757">
                    <w:rPr>
                      <w:sz w:val="24"/>
                      <w:szCs w:val="24"/>
                    </w:rPr>
                    <w:t xml:space="preserve"> and relevant feedback provided?</w:t>
                  </w:r>
                </w:p>
              </w:tc>
            </w:tr>
            <w:tr w:rsidR="00142860" w14:paraId="50BD96A6" w14:textId="77777777" w:rsidTr="00F51CF9">
              <w:trPr>
                <w:gridBefore w:val="1"/>
                <w:wBefore w:w="529" w:type="dxa"/>
              </w:trPr>
              <w:sdt>
                <w:sdtPr>
                  <w:rPr>
                    <w:sz w:val="24"/>
                    <w:szCs w:val="24"/>
                  </w:rPr>
                  <w:id w:val="-1995253707"/>
                  <w14:checkbox>
                    <w14:checked w14:val="0"/>
                    <w14:checkedState w14:val="2612" w14:font="MS Gothic"/>
                    <w14:uncheckedState w14:val="2610" w14:font="MS Gothic"/>
                  </w14:checkbox>
                </w:sdtPr>
                <w:sdtEndPr/>
                <w:sdtContent>
                  <w:tc>
                    <w:tcPr>
                      <w:tcW w:w="529" w:type="dxa"/>
                    </w:tcPr>
                    <w:p w14:paraId="51352A48" w14:textId="7358A0E5"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7FA3FA13" w14:textId="2F56ED6C" w:rsidR="00142860" w:rsidRDefault="00142860" w:rsidP="00142860">
                  <w:pPr>
                    <w:spacing w:before="120" w:line="252" w:lineRule="auto"/>
                    <w:ind w:right="72"/>
                    <w:rPr>
                      <w:sz w:val="24"/>
                      <w:szCs w:val="24"/>
                    </w:rPr>
                  </w:pPr>
                  <w:r>
                    <w:rPr>
                      <w:sz w:val="24"/>
                      <w:szCs w:val="24"/>
                    </w:rPr>
                    <w:t>Were potential barriers to employment addressed?</w:t>
                  </w:r>
                </w:p>
              </w:tc>
            </w:tr>
            <w:tr w:rsidR="00142860" w14:paraId="0E93AAD8" w14:textId="77777777" w:rsidTr="00F51CF9">
              <w:trPr>
                <w:gridBefore w:val="1"/>
                <w:wBefore w:w="529" w:type="dxa"/>
              </w:trPr>
              <w:sdt>
                <w:sdtPr>
                  <w:rPr>
                    <w:sz w:val="24"/>
                    <w:szCs w:val="24"/>
                  </w:rPr>
                  <w:id w:val="258037307"/>
                  <w14:checkbox>
                    <w14:checked w14:val="0"/>
                    <w14:checkedState w14:val="2612" w14:font="MS Gothic"/>
                    <w14:uncheckedState w14:val="2610" w14:font="MS Gothic"/>
                  </w14:checkbox>
                </w:sdtPr>
                <w:sdtEndPr/>
                <w:sdtContent>
                  <w:tc>
                    <w:tcPr>
                      <w:tcW w:w="529" w:type="dxa"/>
                    </w:tcPr>
                    <w:p w14:paraId="5AB436CF" w14:textId="114FDE62"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4EA79889" w14:textId="34DF24FF" w:rsidR="00142860" w:rsidRDefault="00142860" w:rsidP="00142860">
                  <w:pPr>
                    <w:spacing w:before="120" w:line="252" w:lineRule="auto"/>
                    <w:ind w:right="72"/>
                    <w:rPr>
                      <w:sz w:val="24"/>
                      <w:szCs w:val="24"/>
                    </w:rPr>
                  </w:pPr>
                  <w:r>
                    <w:rPr>
                      <w:sz w:val="24"/>
                      <w:szCs w:val="24"/>
                    </w:rPr>
                    <w:t>Were appropriate referrals made to other services/partners?</w:t>
                  </w:r>
                </w:p>
              </w:tc>
            </w:tr>
            <w:tr w:rsidR="00142860" w14:paraId="1F5AED59" w14:textId="77777777" w:rsidTr="00F51CF9">
              <w:trPr>
                <w:gridBefore w:val="1"/>
                <w:wBefore w:w="529" w:type="dxa"/>
              </w:trPr>
              <w:sdt>
                <w:sdtPr>
                  <w:rPr>
                    <w:sz w:val="24"/>
                    <w:szCs w:val="24"/>
                  </w:rPr>
                  <w:id w:val="502249264"/>
                  <w14:checkbox>
                    <w14:checked w14:val="0"/>
                    <w14:checkedState w14:val="2612" w14:font="MS Gothic"/>
                    <w14:uncheckedState w14:val="2610" w14:font="MS Gothic"/>
                  </w14:checkbox>
                </w:sdtPr>
                <w:sdtEndPr/>
                <w:sdtContent>
                  <w:tc>
                    <w:tcPr>
                      <w:tcW w:w="529" w:type="dxa"/>
                    </w:tcPr>
                    <w:p w14:paraId="63AF2CEE" w14:textId="5F43C625"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525B9B20" w14:textId="6F9B1F87" w:rsidR="00142860" w:rsidRDefault="00142860" w:rsidP="00142860">
                  <w:pPr>
                    <w:spacing w:before="120" w:line="252" w:lineRule="auto"/>
                    <w:ind w:right="72"/>
                    <w:rPr>
                      <w:sz w:val="24"/>
                      <w:szCs w:val="24"/>
                    </w:rPr>
                  </w:pPr>
                  <w:r>
                    <w:rPr>
                      <w:sz w:val="24"/>
                      <w:szCs w:val="24"/>
                    </w:rPr>
                    <w:t>Were opportunities for next steps discussed?</w:t>
                  </w:r>
                </w:p>
              </w:tc>
            </w:tr>
            <w:tr w:rsidR="00142860" w14:paraId="6EA4E0D6" w14:textId="77777777" w:rsidTr="00F51CF9">
              <w:sdt>
                <w:sdtPr>
                  <w:rPr>
                    <w:sz w:val="24"/>
                    <w:szCs w:val="24"/>
                  </w:rPr>
                  <w:id w:val="2088337116"/>
                  <w14:checkbox>
                    <w14:checked w14:val="0"/>
                    <w14:checkedState w14:val="2612" w14:font="MS Gothic"/>
                    <w14:uncheckedState w14:val="2610" w14:font="MS Gothic"/>
                  </w14:checkbox>
                </w:sdtPr>
                <w:sdtEndPr/>
                <w:sdtContent>
                  <w:tc>
                    <w:tcPr>
                      <w:tcW w:w="529" w:type="dxa"/>
                    </w:tcPr>
                    <w:p w14:paraId="1E594354" w14:textId="0C101638"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6178B42C" w14:textId="7D3FDA77" w:rsidR="00142860" w:rsidRDefault="00142860" w:rsidP="00142860">
                  <w:pPr>
                    <w:spacing w:before="120" w:line="252" w:lineRule="auto"/>
                    <w:ind w:right="72"/>
                    <w:rPr>
                      <w:sz w:val="24"/>
                      <w:szCs w:val="24"/>
                    </w:rPr>
                  </w:pPr>
                  <w:r>
                    <w:rPr>
                      <w:sz w:val="24"/>
                      <w:szCs w:val="24"/>
                    </w:rPr>
                    <w:t xml:space="preserve">Did staff confirm that the </w:t>
                  </w:r>
                  <w:r w:rsidR="00C151AD">
                    <w:rPr>
                      <w:sz w:val="24"/>
                      <w:szCs w:val="24"/>
                    </w:rPr>
                    <w:t>job seeker</w:t>
                  </w:r>
                  <w:r>
                    <w:rPr>
                      <w:sz w:val="24"/>
                      <w:szCs w:val="24"/>
                    </w:rPr>
                    <w:t xml:space="preserve"> is able, available, and actively seeking employment?</w:t>
                  </w:r>
                </w:p>
              </w:tc>
            </w:tr>
            <w:tr w:rsidR="00142860" w14:paraId="2B88E40F" w14:textId="77777777" w:rsidTr="00F51CF9">
              <w:sdt>
                <w:sdtPr>
                  <w:rPr>
                    <w:sz w:val="24"/>
                    <w:szCs w:val="24"/>
                  </w:rPr>
                  <w:id w:val="281619332"/>
                  <w14:checkbox>
                    <w14:checked w14:val="0"/>
                    <w14:checkedState w14:val="2612" w14:font="MS Gothic"/>
                    <w14:uncheckedState w14:val="2610" w14:font="MS Gothic"/>
                  </w14:checkbox>
                </w:sdtPr>
                <w:sdtEndPr/>
                <w:sdtContent>
                  <w:tc>
                    <w:tcPr>
                      <w:tcW w:w="529" w:type="dxa"/>
                    </w:tcPr>
                    <w:p w14:paraId="6FE3A750" w14:textId="77777777"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0B96996F" w14:textId="2682276C" w:rsidR="00142860" w:rsidRDefault="00142860" w:rsidP="00142860">
                  <w:pPr>
                    <w:spacing w:before="120" w:line="252" w:lineRule="auto"/>
                    <w:ind w:right="72"/>
                    <w:rPr>
                      <w:sz w:val="24"/>
                      <w:szCs w:val="24"/>
                    </w:rPr>
                  </w:pPr>
                  <w:r>
                    <w:rPr>
                      <w:sz w:val="24"/>
                      <w:szCs w:val="24"/>
                    </w:rPr>
                    <w:t xml:space="preserve">Was the UI Eligibility Assessment Questionnaire </w:t>
                  </w:r>
                  <w:r w:rsidRPr="0072431A">
                    <w:rPr>
                      <w:sz w:val="24"/>
                      <w:szCs w:val="24"/>
                    </w:rPr>
                    <w:t xml:space="preserve">signed by the </w:t>
                  </w:r>
                  <w:r w:rsidR="00C151AD">
                    <w:rPr>
                      <w:sz w:val="24"/>
                      <w:szCs w:val="24"/>
                    </w:rPr>
                    <w:t>job seeker</w:t>
                  </w:r>
                  <w:r>
                    <w:rPr>
                      <w:sz w:val="24"/>
                      <w:szCs w:val="24"/>
                    </w:rPr>
                    <w:t>?</w:t>
                  </w:r>
                </w:p>
              </w:tc>
            </w:tr>
            <w:tr w:rsidR="00142860" w14:paraId="216CC75B" w14:textId="77777777" w:rsidTr="00F51CF9">
              <w:sdt>
                <w:sdtPr>
                  <w:rPr>
                    <w:sz w:val="24"/>
                    <w:szCs w:val="24"/>
                  </w:rPr>
                  <w:id w:val="-1487076597"/>
                  <w14:checkbox>
                    <w14:checked w14:val="0"/>
                    <w14:checkedState w14:val="2612" w14:font="MS Gothic"/>
                    <w14:uncheckedState w14:val="2610" w14:font="MS Gothic"/>
                  </w14:checkbox>
                </w:sdtPr>
                <w:sdtEndPr/>
                <w:sdtContent>
                  <w:tc>
                    <w:tcPr>
                      <w:tcW w:w="529" w:type="dxa"/>
                    </w:tcPr>
                    <w:p w14:paraId="3DA1D7C9" w14:textId="77777777"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04E006AD" w14:textId="0C1961DF" w:rsidR="00142860" w:rsidRPr="00B048BC" w:rsidRDefault="00142860" w:rsidP="00142860">
                  <w:pPr>
                    <w:spacing w:before="120" w:after="120" w:line="252" w:lineRule="auto"/>
                    <w:ind w:right="72"/>
                    <w:rPr>
                      <w:sz w:val="24"/>
                      <w:szCs w:val="24"/>
                    </w:rPr>
                  </w:pPr>
                  <w:r>
                    <w:rPr>
                      <w:sz w:val="24"/>
                      <w:szCs w:val="24"/>
                    </w:rPr>
                    <w:t>If a p</w:t>
                  </w:r>
                  <w:r w:rsidRPr="00D1593C">
                    <w:rPr>
                      <w:sz w:val="24"/>
                      <w:szCs w:val="24"/>
                    </w:rPr>
                    <w:t xml:space="preserve">otential </w:t>
                  </w:r>
                  <w:r>
                    <w:rPr>
                      <w:sz w:val="24"/>
                      <w:szCs w:val="24"/>
                    </w:rPr>
                    <w:t>i</w:t>
                  </w:r>
                  <w:r w:rsidRPr="00D1593C">
                    <w:rPr>
                      <w:sz w:val="24"/>
                      <w:szCs w:val="24"/>
                    </w:rPr>
                    <w:t xml:space="preserve">ssue </w:t>
                  </w:r>
                  <w:r>
                    <w:rPr>
                      <w:sz w:val="24"/>
                      <w:szCs w:val="24"/>
                    </w:rPr>
                    <w:t>was</w:t>
                  </w:r>
                  <w:r w:rsidRPr="00D1593C">
                    <w:rPr>
                      <w:sz w:val="24"/>
                      <w:szCs w:val="24"/>
                    </w:rPr>
                    <w:t xml:space="preserve"> identified</w:t>
                  </w:r>
                  <w:r>
                    <w:rPr>
                      <w:sz w:val="24"/>
                      <w:szCs w:val="24"/>
                    </w:rPr>
                    <w:t xml:space="preserve"> for any aspect of the RESEA Program, was a Potential Issue Form submitted to </w:t>
                  </w:r>
                  <w:r w:rsidR="008A712D">
                    <w:rPr>
                      <w:sz w:val="24"/>
                      <w:szCs w:val="24"/>
                    </w:rPr>
                    <w:t>the Department of Unemployment Assistance (</w:t>
                  </w:r>
                  <w:r>
                    <w:rPr>
                      <w:sz w:val="24"/>
                      <w:szCs w:val="24"/>
                    </w:rPr>
                    <w:t>DUA</w:t>
                  </w:r>
                  <w:r w:rsidR="008A712D">
                    <w:rPr>
                      <w:sz w:val="24"/>
                      <w:szCs w:val="24"/>
                    </w:rPr>
                    <w:t>)</w:t>
                  </w:r>
                  <w:r>
                    <w:rPr>
                      <w:sz w:val="24"/>
                      <w:szCs w:val="24"/>
                    </w:rPr>
                    <w:t>?</w:t>
                  </w:r>
                </w:p>
              </w:tc>
            </w:tr>
          </w:tbl>
          <w:p w14:paraId="3EDA75B3" w14:textId="77777777" w:rsidR="007C5822" w:rsidRDefault="007C5822" w:rsidP="007C5822">
            <w:pPr>
              <w:spacing w:before="120" w:line="252" w:lineRule="auto"/>
              <w:ind w:right="72"/>
              <w:rPr>
                <w:sz w:val="24"/>
                <w:szCs w:val="24"/>
              </w:rPr>
            </w:pPr>
          </w:p>
        </w:tc>
      </w:tr>
      <w:tr w:rsidR="007C5822" w14:paraId="47FDE1DD"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444586239"/>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3506BE46" w14:textId="645CDC60"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65984560"/>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5EBE42AB" w14:textId="25F7881E"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71068340" w14:textId="2E1EC366" w:rsidR="008A712D" w:rsidRDefault="007C5822" w:rsidP="00C151AD">
            <w:pPr>
              <w:spacing w:before="120" w:after="80" w:line="252" w:lineRule="auto"/>
              <w:ind w:right="72"/>
              <w:rPr>
                <w:sz w:val="24"/>
                <w:szCs w:val="24"/>
              </w:rPr>
            </w:pPr>
            <w:r>
              <w:rPr>
                <w:sz w:val="24"/>
                <w:szCs w:val="24"/>
              </w:rPr>
              <w:t xml:space="preserve">Did the </w:t>
            </w:r>
            <w:r w:rsidR="00C151AD">
              <w:rPr>
                <w:sz w:val="24"/>
                <w:szCs w:val="24"/>
              </w:rPr>
              <w:t>job seeker</w:t>
            </w:r>
            <w:r>
              <w:rPr>
                <w:sz w:val="24"/>
                <w:szCs w:val="24"/>
              </w:rPr>
              <w:t xml:space="preserve"> complete the interim Career Center Service established at the Initial </w:t>
            </w:r>
            <w:r w:rsidRPr="00A93951">
              <w:rPr>
                <w:sz w:val="24"/>
                <w:szCs w:val="24"/>
              </w:rPr>
              <w:t>RESEA</w:t>
            </w:r>
            <w:r>
              <w:rPr>
                <w:sz w:val="24"/>
                <w:szCs w:val="24"/>
              </w:rPr>
              <w:t xml:space="preserve"> Meeting?</w:t>
            </w:r>
          </w:p>
          <w:p w14:paraId="44107FA6" w14:textId="62BEB177" w:rsidR="007C5822" w:rsidRPr="00701602" w:rsidRDefault="007C5822" w:rsidP="00857853">
            <w:pPr>
              <w:spacing w:after="120"/>
              <w:ind w:right="72"/>
              <w:rPr>
                <w:sz w:val="24"/>
                <w:szCs w:val="24"/>
              </w:rPr>
            </w:pPr>
            <w:r w:rsidRPr="004D426A">
              <w:rPr>
                <w:b/>
                <w:bCs/>
                <w:color w:val="000000" w:themeColor="text1"/>
                <w:sz w:val="20"/>
                <w:szCs w:val="20"/>
              </w:rPr>
              <w:t>NOTE: Failure to complete the referred interim reemployment service prior to the RESEA Review will result in a sanction and the RESEA Review cannot be attained.</w:t>
            </w:r>
          </w:p>
        </w:tc>
      </w:tr>
      <w:tr w:rsidR="007C5822" w14:paraId="25CFF1B5"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613681216"/>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6269F502" w14:textId="01ECFD23" w:rsidR="007C5822" w:rsidRDefault="007C5822" w:rsidP="007C5822">
                <w:pPr>
                  <w:spacing w:line="252" w:lineRule="auto"/>
                  <w:ind w:right="-360"/>
                  <w:rPr>
                    <w:sz w:val="24"/>
                    <w:szCs w:val="24"/>
                  </w:rPr>
                </w:pPr>
                <w:r>
                  <w:rPr>
                    <w:rFonts w:ascii="MS Gothic" w:eastAsia="MS Gothic" w:hAnsi="MS Gothic" w:hint="eastAsia"/>
                    <w:sz w:val="24"/>
                    <w:szCs w:val="24"/>
                  </w:rPr>
                  <w:t>☐</w:t>
                </w:r>
              </w:p>
            </w:tc>
          </w:sdtContent>
        </w:sdt>
        <w:sdt>
          <w:sdtPr>
            <w:rPr>
              <w:sz w:val="24"/>
              <w:szCs w:val="24"/>
            </w:rPr>
            <w:id w:val="-143740449"/>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15E926E5" w14:textId="0904E56E" w:rsidR="007C5822" w:rsidRDefault="007C5822" w:rsidP="007C5822">
                <w:pPr>
                  <w:spacing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tcPr>
          <w:p w14:paraId="2C85D883" w14:textId="2A7A9DAB" w:rsidR="007C5822" w:rsidRDefault="007C5822" w:rsidP="007C5822">
            <w:pPr>
              <w:spacing w:line="252" w:lineRule="auto"/>
              <w:ind w:right="72"/>
              <w:rPr>
                <w:sz w:val="24"/>
                <w:szCs w:val="24"/>
              </w:rPr>
            </w:pPr>
            <w:r>
              <w:rPr>
                <w:sz w:val="24"/>
                <w:szCs w:val="24"/>
              </w:rPr>
              <w:t xml:space="preserve">Were the </w:t>
            </w:r>
            <w:r w:rsidR="00C151AD">
              <w:rPr>
                <w:sz w:val="24"/>
                <w:szCs w:val="24"/>
              </w:rPr>
              <w:t>job seeker</w:t>
            </w:r>
            <w:r>
              <w:rPr>
                <w:sz w:val="24"/>
                <w:szCs w:val="24"/>
              </w:rPr>
              <w:t xml:space="preserve">’s Career Action Plan (CAP) goals reviewed </w:t>
            </w:r>
            <w:r w:rsidR="00C151AD">
              <w:rPr>
                <w:sz w:val="24"/>
                <w:szCs w:val="24"/>
              </w:rPr>
              <w:t>AND Massachusetts One-Stop Employment System (</w:t>
            </w:r>
            <w:r>
              <w:rPr>
                <w:sz w:val="24"/>
                <w:szCs w:val="24"/>
              </w:rPr>
              <w:t>MOSES</w:t>
            </w:r>
            <w:r w:rsidR="00C151AD">
              <w:rPr>
                <w:sz w:val="24"/>
                <w:szCs w:val="24"/>
              </w:rPr>
              <w:t>)</w:t>
            </w:r>
            <w:r>
              <w:rPr>
                <w:sz w:val="24"/>
                <w:szCs w:val="24"/>
              </w:rPr>
              <w:t xml:space="preserve"> CAP goals updated accordingly?</w:t>
            </w:r>
          </w:p>
        </w:tc>
      </w:tr>
      <w:tr w:rsidR="007C5822" w14:paraId="690717A6"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489544384"/>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16EF692A"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46917216"/>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79A22A8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525A3098" w14:textId="2D5656D2" w:rsidR="007C5822" w:rsidRPr="00B048BC" w:rsidRDefault="007C5822" w:rsidP="007C5822">
            <w:pPr>
              <w:spacing w:before="120" w:line="252" w:lineRule="auto"/>
              <w:ind w:right="72"/>
              <w:rPr>
                <w:sz w:val="24"/>
                <w:szCs w:val="24"/>
              </w:rPr>
            </w:pPr>
            <w:r>
              <w:rPr>
                <w:sz w:val="24"/>
                <w:szCs w:val="24"/>
              </w:rPr>
              <w:t xml:space="preserve">Was </w:t>
            </w:r>
            <w:r w:rsidRPr="00F309CE">
              <w:rPr>
                <w:sz w:val="24"/>
                <w:szCs w:val="24"/>
              </w:rPr>
              <w:t xml:space="preserve">Labor Market Information (LMI) </w:t>
            </w:r>
            <w:r>
              <w:rPr>
                <w:sz w:val="24"/>
                <w:szCs w:val="24"/>
              </w:rPr>
              <w:t xml:space="preserve">reviewed </w:t>
            </w:r>
            <w:r w:rsidRPr="00F309CE">
              <w:rPr>
                <w:sz w:val="24"/>
                <w:szCs w:val="24"/>
              </w:rPr>
              <w:t xml:space="preserve">with </w:t>
            </w:r>
            <w:r>
              <w:rPr>
                <w:sz w:val="24"/>
                <w:szCs w:val="24"/>
              </w:rPr>
              <w:t xml:space="preserve">the </w:t>
            </w:r>
            <w:r w:rsidR="00C151AD">
              <w:rPr>
                <w:sz w:val="24"/>
                <w:szCs w:val="24"/>
              </w:rPr>
              <w:t>job seeker</w:t>
            </w:r>
            <w:r>
              <w:rPr>
                <w:sz w:val="24"/>
                <w:szCs w:val="24"/>
              </w:rPr>
              <w:t xml:space="preserve"> and discussed how it relates to work search and their resume?</w:t>
            </w:r>
          </w:p>
        </w:tc>
      </w:tr>
      <w:tr w:rsidR="007C5822" w14:paraId="0FA04D6B"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619713917"/>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502332B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69830636"/>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715E6B07"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4E3CDABC" w14:textId="1D3E3799" w:rsidR="007C5822" w:rsidRPr="00701602" w:rsidRDefault="007C5822" w:rsidP="007C5822">
            <w:pPr>
              <w:spacing w:before="120" w:after="160" w:line="252" w:lineRule="auto"/>
              <w:ind w:right="72"/>
              <w:rPr>
                <w:sz w:val="24"/>
                <w:szCs w:val="24"/>
              </w:rPr>
            </w:pPr>
            <w:r>
              <w:rPr>
                <w:sz w:val="24"/>
                <w:szCs w:val="24"/>
              </w:rPr>
              <w:t xml:space="preserve">Was feedback </w:t>
            </w:r>
            <w:r w:rsidRPr="00F309CE">
              <w:rPr>
                <w:sz w:val="24"/>
                <w:szCs w:val="24"/>
              </w:rPr>
              <w:t>provide</w:t>
            </w:r>
            <w:r>
              <w:rPr>
                <w:sz w:val="24"/>
                <w:szCs w:val="24"/>
              </w:rPr>
              <w:t xml:space="preserve">d to the </w:t>
            </w:r>
            <w:r w:rsidR="00C151AD">
              <w:rPr>
                <w:sz w:val="24"/>
                <w:szCs w:val="24"/>
              </w:rPr>
              <w:t>job seeker</w:t>
            </w:r>
            <w:r>
              <w:rPr>
                <w:sz w:val="24"/>
                <w:szCs w:val="24"/>
              </w:rPr>
              <w:t xml:space="preserve"> regarding their resume?</w:t>
            </w:r>
          </w:p>
        </w:tc>
      </w:tr>
      <w:tr w:rsidR="007C5822" w14:paraId="11072512"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324314238"/>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13C6C3A9"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952675558"/>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4B4CF04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tcPr>
          <w:p w14:paraId="61ABA5DE" w14:textId="5766C020" w:rsidR="007C5822" w:rsidRDefault="007C5822" w:rsidP="007C5822">
            <w:pPr>
              <w:spacing w:before="120" w:after="160" w:line="252" w:lineRule="auto"/>
              <w:ind w:right="72"/>
              <w:rPr>
                <w:sz w:val="24"/>
                <w:szCs w:val="24"/>
              </w:rPr>
            </w:pPr>
            <w:r>
              <w:rPr>
                <w:sz w:val="24"/>
                <w:szCs w:val="24"/>
              </w:rPr>
              <w:t xml:space="preserve">Was verification completed that the </w:t>
            </w:r>
            <w:r w:rsidR="00C151AD">
              <w:rPr>
                <w:sz w:val="24"/>
                <w:szCs w:val="24"/>
              </w:rPr>
              <w:t>job seeker</w:t>
            </w:r>
            <w:r>
              <w:rPr>
                <w:sz w:val="24"/>
                <w:szCs w:val="24"/>
              </w:rPr>
              <w:t xml:space="preserve"> has registered on </w:t>
            </w:r>
            <w:proofErr w:type="spellStart"/>
            <w:r>
              <w:rPr>
                <w:sz w:val="24"/>
                <w:szCs w:val="24"/>
              </w:rPr>
              <w:t>JobQuest</w:t>
            </w:r>
            <w:proofErr w:type="spellEnd"/>
            <w:r w:rsidR="00C151AD">
              <w:rPr>
                <w:sz w:val="24"/>
                <w:szCs w:val="24"/>
              </w:rPr>
              <w:t xml:space="preserve"> (JQ</w:t>
            </w:r>
            <w:proofErr w:type="gramStart"/>
            <w:r w:rsidR="00C151AD">
              <w:rPr>
                <w:sz w:val="24"/>
                <w:szCs w:val="24"/>
              </w:rPr>
              <w:t>)</w:t>
            </w:r>
            <w:proofErr w:type="gramEnd"/>
            <w:r>
              <w:rPr>
                <w:sz w:val="24"/>
                <w:szCs w:val="24"/>
              </w:rPr>
              <w:t xml:space="preserve"> and </w:t>
            </w:r>
            <w:r w:rsidR="004C4FF7">
              <w:rPr>
                <w:sz w:val="24"/>
                <w:szCs w:val="24"/>
              </w:rPr>
              <w:t xml:space="preserve">that </w:t>
            </w:r>
            <w:r w:rsidR="00B31DF9">
              <w:rPr>
                <w:sz w:val="24"/>
                <w:szCs w:val="24"/>
              </w:rPr>
              <w:t xml:space="preserve">MassHire Career Center (MCC) </w:t>
            </w:r>
            <w:r>
              <w:rPr>
                <w:sz w:val="24"/>
                <w:szCs w:val="24"/>
              </w:rPr>
              <w:t>staff answered any related questions?</w:t>
            </w:r>
          </w:p>
        </w:tc>
      </w:tr>
    </w:tbl>
    <w:p w14:paraId="797E3A59" w14:textId="77777777" w:rsidR="00E15466" w:rsidRDefault="00E15466">
      <w:r>
        <w:br w:type="page"/>
      </w:r>
    </w:p>
    <w:tbl>
      <w:tblPr>
        <w:tblStyle w:val="TableGrid"/>
        <w:tblW w:w="9810" w:type="dxa"/>
        <w:tblInd w:w="90" w:type="dxa"/>
        <w:tblLook w:val="04A0" w:firstRow="1" w:lastRow="0" w:firstColumn="1" w:lastColumn="0" w:noHBand="0" w:noVBand="1"/>
      </w:tblPr>
      <w:tblGrid>
        <w:gridCol w:w="540"/>
        <w:gridCol w:w="7"/>
        <w:gridCol w:w="533"/>
        <w:gridCol w:w="8730"/>
      </w:tblGrid>
      <w:tr w:rsidR="004C1A78" w14:paraId="4AADE0FF" w14:textId="77777777" w:rsidTr="00C727D5">
        <w:tc>
          <w:tcPr>
            <w:tcW w:w="547" w:type="dxa"/>
            <w:gridSpan w:val="2"/>
            <w:tcBorders>
              <w:top w:val="nil"/>
              <w:left w:val="nil"/>
              <w:bottom w:val="nil"/>
              <w:right w:val="nil"/>
            </w:tcBorders>
          </w:tcPr>
          <w:bookmarkEnd w:id="5"/>
          <w:p w14:paraId="7CE3FD4C" w14:textId="3918596D" w:rsidR="004C1A78" w:rsidRDefault="004C1A78" w:rsidP="004C1A78">
            <w:pPr>
              <w:spacing w:before="120" w:line="252" w:lineRule="auto"/>
              <w:ind w:right="-360"/>
              <w:rPr>
                <w:sz w:val="24"/>
                <w:szCs w:val="24"/>
              </w:rPr>
            </w:pPr>
            <w:r w:rsidRPr="00B63BA7">
              <w:rPr>
                <w:sz w:val="24"/>
                <w:szCs w:val="24"/>
              </w:rPr>
              <w:lastRenderedPageBreak/>
              <w:t>Yes</w:t>
            </w:r>
          </w:p>
        </w:tc>
        <w:tc>
          <w:tcPr>
            <w:tcW w:w="533" w:type="dxa"/>
            <w:tcBorders>
              <w:top w:val="nil"/>
              <w:left w:val="nil"/>
              <w:bottom w:val="nil"/>
              <w:right w:val="nil"/>
            </w:tcBorders>
          </w:tcPr>
          <w:p w14:paraId="51794EE9" w14:textId="762B76A6" w:rsidR="004C1A78" w:rsidRDefault="004C1A78" w:rsidP="004C1A78">
            <w:pPr>
              <w:spacing w:before="120" w:line="252" w:lineRule="auto"/>
              <w:ind w:right="-360"/>
              <w:rPr>
                <w:sz w:val="24"/>
                <w:szCs w:val="24"/>
              </w:rPr>
            </w:pPr>
            <w:r w:rsidRPr="00B63BA7">
              <w:rPr>
                <w:sz w:val="24"/>
                <w:szCs w:val="24"/>
              </w:rPr>
              <w:t>No</w:t>
            </w:r>
          </w:p>
        </w:tc>
        <w:tc>
          <w:tcPr>
            <w:tcW w:w="8730" w:type="dxa"/>
            <w:tcBorders>
              <w:top w:val="nil"/>
              <w:left w:val="nil"/>
              <w:bottom w:val="nil"/>
              <w:right w:val="nil"/>
            </w:tcBorders>
            <w:vAlign w:val="center"/>
          </w:tcPr>
          <w:p w14:paraId="35D515B0" w14:textId="77777777" w:rsidR="004C1A78" w:rsidRDefault="004C1A78" w:rsidP="004C1A78">
            <w:pPr>
              <w:spacing w:before="120" w:line="252" w:lineRule="auto"/>
              <w:ind w:right="72"/>
              <w:rPr>
                <w:sz w:val="24"/>
                <w:szCs w:val="24"/>
              </w:rPr>
            </w:pPr>
          </w:p>
        </w:tc>
      </w:tr>
      <w:tr w:rsidR="004C1A78" w14:paraId="6EDCC3C1" w14:textId="77777777" w:rsidTr="00C727D5">
        <w:sdt>
          <w:sdtPr>
            <w:rPr>
              <w:sz w:val="24"/>
              <w:szCs w:val="24"/>
            </w:rPr>
            <w:id w:val="2128194322"/>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32F51753" w14:textId="07E8652E"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584661247"/>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7F8C90E8" w14:textId="5A25AC04"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4EA0189B" w14:textId="0F97C7D3" w:rsidR="004C1A78" w:rsidRDefault="004C1A78" w:rsidP="004C1A78">
            <w:pPr>
              <w:spacing w:before="120" w:after="160" w:line="252" w:lineRule="auto"/>
              <w:ind w:right="72"/>
              <w:rPr>
                <w:sz w:val="24"/>
                <w:szCs w:val="24"/>
              </w:rPr>
            </w:pPr>
            <w:r>
              <w:rPr>
                <w:sz w:val="24"/>
                <w:szCs w:val="24"/>
              </w:rPr>
              <w:t xml:space="preserve">Was the </w:t>
            </w:r>
            <w:r w:rsidR="00C151AD">
              <w:rPr>
                <w:sz w:val="24"/>
                <w:szCs w:val="24"/>
              </w:rPr>
              <w:t>job seeker</w:t>
            </w:r>
            <w:r>
              <w:rPr>
                <w:sz w:val="24"/>
                <w:szCs w:val="24"/>
              </w:rPr>
              <w:t xml:space="preserve"> referred </w:t>
            </w:r>
            <w:r w:rsidR="004C4FF7">
              <w:rPr>
                <w:sz w:val="24"/>
                <w:szCs w:val="24"/>
              </w:rPr>
              <w:t xml:space="preserve">to </w:t>
            </w:r>
            <w:r>
              <w:rPr>
                <w:sz w:val="24"/>
                <w:szCs w:val="24"/>
              </w:rPr>
              <w:t xml:space="preserve">and registered </w:t>
            </w:r>
            <w:r w:rsidRPr="00A70751">
              <w:rPr>
                <w:sz w:val="24"/>
                <w:szCs w:val="24"/>
              </w:rPr>
              <w:t xml:space="preserve">for a future </w:t>
            </w:r>
            <w:r>
              <w:rPr>
                <w:sz w:val="24"/>
                <w:szCs w:val="24"/>
              </w:rPr>
              <w:t>Career Center Service</w:t>
            </w:r>
            <w:ins w:id="6" w:author="Leonard, Kim (EOL)" w:date="2023-07-31T11:54:00Z">
              <w:r>
                <w:rPr>
                  <w:sz w:val="24"/>
                  <w:szCs w:val="24"/>
                </w:rPr>
                <w:t xml:space="preserve"> </w:t>
              </w:r>
            </w:ins>
            <w:r w:rsidRPr="004A56BD">
              <w:rPr>
                <w:sz w:val="24"/>
                <w:szCs w:val="24"/>
              </w:rPr>
              <w:t xml:space="preserve">(i.e., </w:t>
            </w:r>
            <w:r>
              <w:rPr>
                <w:sz w:val="24"/>
                <w:szCs w:val="24"/>
              </w:rPr>
              <w:t xml:space="preserve">an </w:t>
            </w:r>
            <w:r w:rsidRPr="004A56BD">
              <w:rPr>
                <w:sz w:val="24"/>
                <w:szCs w:val="24"/>
              </w:rPr>
              <w:t>appropriate reemployment service, for example networking workshop</w:t>
            </w:r>
            <w:r>
              <w:rPr>
                <w:sz w:val="24"/>
                <w:szCs w:val="24"/>
              </w:rPr>
              <w:t xml:space="preserve"> or training opportunity)</w:t>
            </w:r>
            <w:r w:rsidRPr="004A56BD">
              <w:rPr>
                <w:sz w:val="24"/>
                <w:szCs w:val="24"/>
              </w:rPr>
              <w:t>?</w:t>
            </w:r>
          </w:p>
        </w:tc>
      </w:tr>
      <w:tr w:rsidR="004C1A78" w14:paraId="7AE20E3C" w14:textId="77777777" w:rsidTr="00C727D5">
        <w:sdt>
          <w:sdtPr>
            <w:rPr>
              <w:sz w:val="24"/>
              <w:szCs w:val="24"/>
            </w:rPr>
            <w:id w:val="1539009640"/>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20F18B4D" w14:textId="01C6C2FC"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994379063"/>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6D79D3C0" w14:textId="1C575446"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75BD513A" w14:textId="29AD79B5" w:rsidR="004C1A78" w:rsidRDefault="004C1A78" w:rsidP="004C1A78">
            <w:pPr>
              <w:spacing w:before="120" w:line="252" w:lineRule="auto"/>
              <w:ind w:right="72"/>
              <w:rPr>
                <w:sz w:val="24"/>
                <w:szCs w:val="24"/>
              </w:rPr>
            </w:pPr>
            <w:r>
              <w:rPr>
                <w:sz w:val="24"/>
                <w:szCs w:val="24"/>
              </w:rPr>
              <w:t xml:space="preserve">Did </w:t>
            </w:r>
            <w:r w:rsidR="00B31DF9">
              <w:rPr>
                <w:sz w:val="24"/>
                <w:szCs w:val="24"/>
              </w:rPr>
              <w:t xml:space="preserve">MassHire Career Center (MCC) </w:t>
            </w:r>
            <w:r>
              <w:rPr>
                <w:sz w:val="24"/>
                <w:szCs w:val="24"/>
              </w:rPr>
              <w:t xml:space="preserve">staff indicate to the </w:t>
            </w:r>
            <w:r w:rsidR="00C151AD">
              <w:rPr>
                <w:sz w:val="24"/>
                <w:szCs w:val="24"/>
              </w:rPr>
              <w:t>job seeker</w:t>
            </w:r>
            <w:r>
              <w:rPr>
                <w:sz w:val="24"/>
                <w:szCs w:val="24"/>
              </w:rPr>
              <w:t xml:space="preserve"> that they would </w:t>
            </w:r>
            <w:r w:rsidR="00B31DF9">
              <w:rPr>
                <w:sz w:val="24"/>
                <w:szCs w:val="24"/>
              </w:rPr>
              <w:t>follow up</w:t>
            </w:r>
            <w:r>
              <w:rPr>
                <w:sz w:val="24"/>
                <w:szCs w:val="24"/>
              </w:rPr>
              <w:t xml:space="preserve"> on attendance for this future Career Center service?</w:t>
            </w:r>
          </w:p>
        </w:tc>
      </w:tr>
      <w:tr w:rsidR="004C1A78" w14:paraId="77FD84F2" w14:textId="77777777" w:rsidTr="00C727D5">
        <w:sdt>
          <w:sdtPr>
            <w:rPr>
              <w:sz w:val="24"/>
              <w:szCs w:val="24"/>
            </w:rPr>
            <w:id w:val="641312833"/>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16A8DE2E" w14:textId="78729EB2"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846373082"/>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67603711" w14:textId="28A019AD"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014C43EF" w14:textId="7DCF7EC9" w:rsidR="004C1A78" w:rsidRDefault="004C1A78" w:rsidP="004C1A78">
            <w:pPr>
              <w:spacing w:before="120" w:line="252" w:lineRule="auto"/>
              <w:ind w:right="72"/>
              <w:rPr>
                <w:sz w:val="24"/>
                <w:szCs w:val="24"/>
              </w:rPr>
            </w:pPr>
            <w:r>
              <w:rPr>
                <w:sz w:val="24"/>
                <w:szCs w:val="24"/>
              </w:rPr>
              <w:t xml:space="preserve">Was </w:t>
            </w:r>
            <w:r w:rsidRPr="00A70751">
              <w:rPr>
                <w:sz w:val="24"/>
                <w:szCs w:val="24"/>
              </w:rPr>
              <w:t xml:space="preserve">each CAP goal </w:t>
            </w:r>
            <w:r>
              <w:rPr>
                <w:sz w:val="24"/>
                <w:szCs w:val="24"/>
              </w:rPr>
              <w:t>attained</w:t>
            </w:r>
            <w:r w:rsidR="001E7BA5">
              <w:rPr>
                <w:sz w:val="24"/>
                <w:szCs w:val="24"/>
              </w:rPr>
              <w:t>,</w:t>
            </w:r>
            <w:r>
              <w:rPr>
                <w:sz w:val="24"/>
                <w:szCs w:val="24"/>
              </w:rPr>
              <w:t xml:space="preserve"> in MOSES</w:t>
            </w:r>
            <w:r w:rsidR="001E7BA5">
              <w:rPr>
                <w:sz w:val="24"/>
                <w:szCs w:val="24"/>
              </w:rPr>
              <w:t>,</w:t>
            </w:r>
            <w:r>
              <w:rPr>
                <w:sz w:val="24"/>
                <w:szCs w:val="24"/>
              </w:rPr>
              <w:t xml:space="preserve"> </w:t>
            </w:r>
            <w:r w:rsidRPr="00A70751">
              <w:rPr>
                <w:sz w:val="24"/>
                <w:szCs w:val="24"/>
              </w:rPr>
              <w:t xml:space="preserve">where </w:t>
            </w:r>
            <w:r>
              <w:rPr>
                <w:sz w:val="24"/>
                <w:szCs w:val="24"/>
              </w:rPr>
              <w:t xml:space="preserve">the </w:t>
            </w:r>
            <w:r w:rsidR="00C151AD">
              <w:rPr>
                <w:sz w:val="24"/>
                <w:szCs w:val="24"/>
              </w:rPr>
              <w:t>job seeker</w:t>
            </w:r>
            <w:r>
              <w:rPr>
                <w:sz w:val="24"/>
                <w:szCs w:val="24"/>
              </w:rPr>
              <w:t xml:space="preserve"> met eligibility </w:t>
            </w:r>
            <w:r w:rsidRPr="00A70751">
              <w:rPr>
                <w:sz w:val="24"/>
                <w:szCs w:val="24"/>
              </w:rPr>
              <w:t>requirements</w:t>
            </w:r>
            <w:r>
              <w:rPr>
                <w:sz w:val="24"/>
                <w:szCs w:val="24"/>
              </w:rPr>
              <w:t>?</w:t>
            </w:r>
          </w:p>
          <w:tbl>
            <w:tblPr>
              <w:tblStyle w:val="TableGrid"/>
              <w:tblW w:w="0" w:type="auto"/>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7822"/>
            </w:tblGrid>
            <w:tr w:rsidR="004C1A78" w14:paraId="4B39B3DB" w14:textId="77777777" w:rsidTr="00BB4FAD">
              <w:sdt>
                <w:sdtPr>
                  <w:rPr>
                    <w:sz w:val="24"/>
                    <w:szCs w:val="24"/>
                  </w:rPr>
                  <w:id w:val="962237634"/>
                  <w14:checkbox>
                    <w14:checked w14:val="0"/>
                    <w14:checkedState w14:val="2612" w14:font="MS Gothic"/>
                    <w14:uncheckedState w14:val="2610" w14:font="MS Gothic"/>
                  </w14:checkbox>
                </w:sdtPr>
                <w:sdtEndPr/>
                <w:sdtContent>
                  <w:tc>
                    <w:tcPr>
                      <w:tcW w:w="293" w:type="dxa"/>
                    </w:tcPr>
                    <w:p w14:paraId="0F49E03A" w14:textId="77777777" w:rsidR="004C1A78" w:rsidRDefault="004C1A78" w:rsidP="004C1A78">
                      <w:pPr>
                        <w:spacing w:before="120" w:line="252" w:lineRule="auto"/>
                        <w:ind w:right="72"/>
                        <w:rPr>
                          <w:sz w:val="24"/>
                          <w:szCs w:val="24"/>
                        </w:rPr>
                      </w:pPr>
                      <w:r>
                        <w:rPr>
                          <w:rFonts w:ascii="MS Gothic" w:eastAsia="MS Gothic" w:hAnsi="MS Gothic" w:hint="eastAsia"/>
                          <w:sz w:val="24"/>
                          <w:szCs w:val="24"/>
                        </w:rPr>
                        <w:t>☐</w:t>
                      </w:r>
                    </w:p>
                  </w:tc>
                </w:sdtContent>
              </w:sdt>
              <w:tc>
                <w:tcPr>
                  <w:tcW w:w="8058" w:type="dxa"/>
                </w:tcPr>
                <w:p w14:paraId="202BCBE4" w14:textId="5DC15195" w:rsidR="004C1A78" w:rsidRDefault="004C1A78" w:rsidP="004C1A78">
                  <w:pPr>
                    <w:spacing w:before="120" w:line="252" w:lineRule="auto"/>
                    <w:ind w:right="72"/>
                    <w:rPr>
                      <w:sz w:val="24"/>
                      <w:szCs w:val="24"/>
                    </w:rPr>
                  </w:pPr>
                  <w:r>
                    <w:rPr>
                      <w:sz w:val="24"/>
                      <w:szCs w:val="24"/>
                    </w:rPr>
                    <w:t>Were services updated in MOSES as appropriate?</w:t>
                  </w:r>
                </w:p>
              </w:tc>
            </w:tr>
            <w:tr w:rsidR="004C1A78" w14:paraId="01368B4F" w14:textId="77777777" w:rsidTr="00BB4FAD">
              <w:sdt>
                <w:sdtPr>
                  <w:rPr>
                    <w:sz w:val="24"/>
                    <w:szCs w:val="24"/>
                  </w:rPr>
                  <w:id w:val="594443242"/>
                  <w14:checkbox>
                    <w14:checked w14:val="0"/>
                    <w14:checkedState w14:val="2612" w14:font="MS Gothic"/>
                    <w14:uncheckedState w14:val="2610" w14:font="MS Gothic"/>
                  </w14:checkbox>
                </w:sdtPr>
                <w:sdtEndPr/>
                <w:sdtContent>
                  <w:tc>
                    <w:tcPr>
                      <w:tcW w:w="293" w:type="dxa"/>
                    </w:tcPr>
                    <w:p w14:paraId="7FB5C414" w14:textId="77777777" w:rsidR="004C1A78" w:rsidRDefault="004C1A78" w:rsidP="004C1A78">
                      <w:pPr>
                        <w:spacing w:before="120" w:line="252" w:lineRule="auto"/>
                        <w:ind w:right="72"/>
                        <w:rPr>
                          <w:sz w:val="24"/>
                          <w:szCs w:val="24"/>
                        </w:rPr>
                      </w:pPr>
                      <w:r>
                        <w:rPr>
                          <w:rFonts w:ascii="MS Gothic" w:eastAsia="MS Gothic" w:hAnsi="MS Gothic" w:hint="eastAsia"/>
                          <w:sz w:val="24"/>
                          <w:szCs w:val="24"/>
                        </w:rPr>
                        <w:t>☐</w:t>
                      </w:r>
                    </w:p>
                  </w:tc>
                </w:sdtContent>
              </w:sdt>
              <w:tc>
                <w:tcPr>
                  <w:tcW w:w="8058" w:type="dxa"/>
                </w:tcPr>
                <w:p w14:paraId="7B302634" w14:textId="48C95395" w:rsidR="004C1A78" w:rsidRPr="0072431A" w:rsidRDefault="004C1A78" w:rsidP="004C1A78">
                  <w:pPr>
                    <w:spacing w:before="120" w:after="120" w:line="252" w:lineRule="auto"/>
                    <w:ind w:right="72"/>
                    <w:rPr>
                      <w:sz w:val="24"/>
                      <w:szCs w:val="24"/>
                    </w:rPr>
                  </w:pPr>
                  <w:r>
                    <w:rPr>
                      <w:sz w:val="24"/>
                      <w:szCs w:val="24"/>
                    </w:rPr>
                    <w:t>Were notes updated in MOSES as appropriate?</w:t>
                  </w:r>
                </w:p>
              </w:tc>
            </w:tr>
          </w:tbl>
          <w:p w14:paraId="712D7565" w14:textId="5922AC36" w:rsidR="004C1A78" w:rsidRDefault="004C1A78" w:rsidP="004C1A78">
            <w:pPr>
              <w:pStyle w:val="ListParagraph"/>
              <w:spacing w:after="160" w:line="252" w:lineRule="auto"/>
              <w:ind w:right="72"/>
              <w:contextualSpacing w:val="0"/>
              <w:rPr>
                <w:sz w:val="24"/>
                <w:szCs w:val="24"/>
              </w:rPr>
            </w:pPr>
          </w:p>
        </w:tc>
      </w:tr>
      <w:tr w:rsidR="001B02A2" w:rsidRPr="00701602" w14:paraId="080DCC11" w14:textId="77777777" w:rsidTr="00C727D5">
        <w:sdt>
          <w:sdtPr>
            <w:rPr>
              <w:sz w:val="24"/>
              <w:szCs w:val="24"/>
            </w:rPr>
            <w:id w:val="1308277903"/>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4424CCFD" w14:textId="77777777" w:rsidR="001B02A2" w:rsidRDefault="001B02A2" w:rsidP="00A733E9">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10006519"/>
            <w14:checkbox>
              <w14:checked w14:val="0"/>
              <w14:checkedState w14:val="2612" w14:font="MS Gothic"/>
              <w14:uncheckedState w14:val="2610" w14:font="MS Gothic"/>
            </w14:checkbox>
          </w:sdtPr>
          <w:sdtEndPr/>
          <w:sdtContent>
            <w:tc>
              <w:tcPr>
                <w:tcW w:w="540" w:type="dxa"/>
                <w:gridSpan w:val="2"/>
                <w:tcBorders>
                  <w:top w:val="nil"/>
                  <w:left w:val="nil"/>
                  <w:bottom w:val="nil"/>
                  <w:right w:val="nil"/>
                </w:tcBorders>
              </w:tcPr>
              <w:p w14:paraId="52D8E43E" w14:textId="77777777" w:rsidR="001B02A2" w:rsidRDefault="001B02A2" w:rsidP="00A733E9">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65B912A9" w14:textId="579E75B1" w:rsidR="001B02A2" w:rsidRPr="00701602" w:rsidRDefault="001B02A2" w:rsidP="00A733E9">
            <w:pPr>
              <w:spacing w:before="40" w:line="252" w:lineRule="auto"/>
              <w:ind w:right="-115"/>
              <w:rPr>
                <w:sz w:val="24"/>
                <w:szCs w:val="24"/>
              </w:rPr>
            </w:pPr>
            <w:r>
              <w:rPr>
                <w:color w:val="000000" w:themeColor="text1"/>
                <w:sz w:val="24"/>
                <w:szCs w:val="24"/>
              </w:rPr>
              <w:t xml:space="preserve">Based on this observation, do you believe the </w:t>
            </w:r>
            <w:r w:rsidR="00C151AD">
              <w:rPr>
                <w:color w:val="000000" w:themeColor="text1"/>
                <w:sz w:val="24"/>
                <w:szCs w:val="24"/>
              </w:rPr>
              <w:t>job seeker</w:t>
            </w:r>
            <w:r>
              <w:rPr>
                <w:color w:val="000000" w:themeColor="text1"/>
                <w:sz w:val="24"/>
                <w:szCs w:val="24"/>
              </w:rPr>
              <w:t xml:space="preserve">’s experience met expectations relative to customer service? </w:t>
            </w:r>
          </w:p>
        </w:tc>
      </w:tr>
      <w:tr w:rsidR="001B02A2" w14:paraId="6B1BB496" w14:textId="77777777" w:rsidTr="00C727D5">
        <w:trPr>
          <w:trHeight w:val="576"/>
        </w:trPr>
        <w:tc>
          <w:tcPr>
            <w:tcW w:w="9810" w:type="dxa"/>
            <w:gridSpan w:val="4"/>
            <w:tcBorders>
              <w:top w:val="nil"/>
              <w:left w:val="nil"/>
              <w:bottom w:val="nil"/>
              <w:right w:val="nil"/>
            </w:tcBorders>
            <w:vAlign w:val="center"/>
          </w:tcPr>
          <w:p w14:paraId="145A6685" w14:textId="77777777" w:rsidR="001B02A2" w:rsidRPr="00F53A54" w:rsidRDefault="001B02A2" w:rsidP="00A733E9">
            <w:pPr>
              <w:spacing w:before="40" w:line="252" w:lineRule="auto"/>
              <w:ind w:right="-115"/>
              <w:rPr>
                <w:color w:val="000000" w:themeColor="text1"/>
                <w:sz w:val="24"/>
                <w:szCs w:val="24"/>
              </w:rPr>
            </w:pPr>
            <w:bookmarkStart w:id="7" w:name="_Hlk118881189"/>
            <w:r w:rsidRPr="00F53A54">
              <w:rPr>
                <w:color w:val="000000" w:themeColor="text1"/>
                <w:sz w:val="24"/>
                <w:szCs w:val="24"/>
              </w:rPr>
              <w:t>Comments – Add below</w:t>
            </w:r>
          </w:p>
        </w:tc>
      </w:tr>
      <w:tr w:rsidR="001B02A2" w14:paraId="1069EB6B" w14:textId="77777777" w:rsidTr="00C727D5">
        <w:trPr>
          <w:trHeight w:val="1008"/>
        </w:trPr>
        <w:sdt>
          <w:sdtPr>
            <w:rPr>
              <w:color w:val="000000" w:themeColor="text1"/>
              <w:sz w:val="24"/>
              <w:szCs w:val="24"/>
            </w:rPr>
            <w:id w:val="-1683891950"/>
            <w:placeholder>
              <w:docPart w:val="7E700A2B6DF94FAA84A905C34C61E531"/>
            </w:placeholder>
            <w:showingPlcHdr/>
            <w:text/>
          </w:sdtPr>
          <w:sdtEndPr/>
          <w:sdtContent>
            <w:tc>
              <w:tcPr>
                <w:tcW w:w="9810" w:type="dxa"/>
                <w:gridSpan w:val="4"/>
                <w:tcBorders>
                  <w:top w:val="nil"/>
                  <w:left w:val="nil"/>
                  <w:bottom w:val="nil"/>
                  <w:right w:val="nil"/>
                </w:tcBorders>
              </w:tcPr>
              <w:p w14:paraId="20EBC825" w14:textId="77777777" w:rsidR="001B02A2" w:rsidRPr="00F53A54" w:rsidRDefault="001B02A2" w:rsidP="00A733E9">
                <w:pPr>
                  <w:spacing w:before="120" w:after="160" w:line="252" w:lineRule="auto"/>
                  <w:ind w:right="-115"/>
                  <w:rPr>
                    <w:color w:val="000000" w:themeColor="text1"/>
                    <w:sz w:val="24"/>
                    <w:szCs w:val="24"/>
                  </w:rPr>
                </w:pPr>
                <w:r w:rsidRPr="00F53A54">
                  <w:rPr>
                    <w:rStyle w:val="PlaceholderText"/>
                    <w:color w:val="000000" w:themeColor="text1"/>
                    <w:sz w:val="24"/>
                    <w:szCs w:val="24"/>
                  </w:rPr>
                  <w:t>Click or tap here to enter text.</w:t>
                </w:r>
              </w:p>
            </w:tc>
          </w:sdtContent>
        </w:sdt>
      </w:tr>
      <w:bookmarkEnd w:id="7"/>
    </w:tbl>
    <w:p w14:paraId="404ECF81" w14:textId="77777777" w:rsidR="001B02A2" w:rsidRDefault="001B02A2" w:rsidP="00BF103B">
      <w:pPr>
        <w:spacing w:after="0" w:line="252" w:lineRule="auto"/>
        <w:ind w:left="-360" w:right="-360"/>
        <w:rPr>
          <w:sz w:val="24"/>
          <w:szCs w:val="24"/>
        </w:rPr>
      </w:pPr>
    </w:p>
    <w:p w14:paraId="69D9AC3F" w14:textId="3F2D0623" w:rsidR="00B24032" w:rsidRDefault="00B24032" w:rsidP="00B24032">
      <w:pPr>
        <w:spacing w:before="120" w:after="120" w:line="252" w:lineRule="auto"/>
        <w:ind w:left="-360" w:right="-720"/>
        <w:rPr>
          <w:b/>
          <w:bCs/>
          <w:sz w:val="24"/>
          <w:szCs w:val="24"/>
        </w:rPr>
      </w:pPr>
      <w:r w:rsidRPr="00C1250E">
        <w:rPr>
          <w:b/>
          <w:bCs/>
          <w:spacing w:val="-4"/>
          <w:sz w:val="24"/>
          <w:szCs w:val="24"/>
        </w:rPr>
        <w:t xml:space="preserve">Verification that the MassHire Career Center </w:t>
      </w:r>
      <w:r>
        <w:rPr>
          <w:b/>
          <w:bCs/>
          <w:spacing w:val="-4"/>
          <w:sz w:val="24"/>
          <w:szCs w:val="24"/>
        </w:rPr>
        <w:t xml:space="preserve">(MCC) </w:t>
      </w:r>
      <w:r w:rsidRPr="00C1250E">
        <w:rPr>
          <w:b/>
          <w:bCs/>
          <w:spacing w:val="-4"/>
          <w:sz w:val="24"/>
          <w:szCs w:val="24"/>
        </w:rPr>
        <w:t>has standard operating procedures in place for documenting</w:t>
      </w:r>
      <w:r>
        <w:rPr>
          <w:b/>
          <w:bCs/>
          <w:sz w:val="24"/>
          <w:szCs w:val="24"/>
        </w:rPr>
        <w:t xml:space="preserve"> attendance upon completion of the RESEA Review Meeting.</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73428B" w14:paraId="3800A4C9" w14:textId="77777777" w:rsidTr="009B56CD">
        <w:trPr>
          <w:trHeight w:val="432"/>
        </w:trPr>
        <w:tc>
          <w:tcPr>
            <w:tcW w:w="5130" w:type="dxa"/>
            <w:vAlign w:val="bottom"/>
          </w:tcPr>
          <w:p w14:paraId="49FDFEA7" w14:textId="22079C37" w:rsidR="0073428B" w:rsidRPr="009B56CD" w:rsidRDefault="0073428B" w:rsidP="009B56CD">
            <w:pPr>
              <w:ind w:right="-22"/>
              <w:rPr>
                <w:color w:val="000000" w:themeColor="text1"/>
                <w:sz w:val="24"/>
                <w:szCs w:val="24"/>
              </w:rPr>
            </w:pPr>
            <w:r w:rsidRPr="009B56CD">
              <w:rPr>
                <w:color w:val="000000" w:themeColor="text1"/>
                <w:sz w:val="24"/>
                <w:szCs w:val="24"/>
              </w:rPr>
              <w:t xml:space="preserve">Workforce Development Board </w:t>
            </w:r>
            <w:r w:rsidR="009B56CD">
              <w:rPr>
                <w:color w:val="000000" w:themeColor="text1"/>
                <w:sz w:val="24"/>
                <w:szCs w:val="24"/>
              </w:rPr>
              <w:t>(WBD)</w:t>
            </w:r>
            <w:r w:rsidR="00B450EF">
              <w:rPr>
                <w:color w:val="000000" w:themeColor="text1"/>
                <w:sz w:val="24"/>
                <w:szCs w:val="24"/>
              </w:rPr>
              <w:t xml:space="preserve"> </w:t>
            </w:r>
            <w:r w:rsidRPr="009B56CD">
              <w:rPr>
                <w:color w:val="000000" w:themeColor="text1"/>
                <w:sz w:val="24"/>
                <w:szCs w:val="24"/>
              </w:rPr>
              <w:t>Designee Name</w:t>
            </w:r>
          </w:p>
        </w:tc>
        <w:tc>
          <w:tcPr>
            <w:tcW w:w="5130" w:type="dxa"/>
            <w:vAlign w:val="bottom"/>
          </w:tcPr>
          <w:p w14:paraId="301F3352" w14:textId="425BBEDF"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1E7BA5">
              <w:rPr>
                <w:color w:val="000000" w:themeColor="text1"/>
                <w:sz w:val="24"/>
                <w:szCs w:val="24"/>
              </w:rPr>
              <w:t xml:space="preserve">(WDB) </w:t>
            </w:r>
            <w:r w:rsidRPr="009B56CD">
              <w:rPr>
                <w:color w:val="000000" w:themeColor="text1"/>
                <w:sz w:val="24"/>
                <w:szCs w:val="24"/>
              </w:rPr>
              <w:t>Designee Digital Signature</w:t>
            </w:r>
          </w:p>
        </w:tc>
      </w:tr>
      <w:tr w:rsidR="0073428B" w14:paraId="20F0E8EE" w14:textId="77777777" w:rsidTr="009B56CD">
        <w:trPr>
          <w:trHeight w:val="432"/>
        </w:trPr>
        <w:sdt>
          <w:sdtPr>
            <w:rPr>
              <w:color w:val="000000" w:themeColor="text1"/>
              <w:sz w:val="24"/>
              <w:szCs w:val="24"/>
            </w:rPr>
            <w:alias w:val="WDB Designee Name"/>
            <w:tag w:val="WDB Designee Name"/>
            <w:id w:val="1884596593"/>
            <w:placeholder>
              <w:docPart w:val="0FE5263BB61C4BE9A6033AD37426BB8C"/>
            </w:placeholder>
            <w:showingPlcHdr/>
            <w:text/>
          </w:sdtPr>
          <w:sdtEndPr/>
          <w:sdtContent>
            <w:tc>
              <w:tcPr>
                <w:tcW w:w="5130" w:type="dxa"/>
                <w:vAlign w:val="center"/>
              </w:tcPr>
              <w:p w14:paraId="0BBE7E40" w14:textId="77777777" w:rsidR="0073428B" w:rsidRPr="009B56CD" w:rsidRDefault="0073428B" w:rsidP="009B56CD">
                <w:pPr>
                  <w:ind w:right="-22"/>
                  <w:rPr>
                    <w:color w:val="000000" w:themeColor="text1"/>
                    <w:sz w:val="24"/>
                    <w:szCs w:val="24"/>
                  </w:rPr>
                </w:pPr>
                <w:r w:rsidRPr="009B56CD">
                  <w:rPr>
                    <w:rStyle w:val="PlaceholderText"/>
                    <w:color w:val="000000" w:themeColor="text1"/>
                    <w:sz w:val="24"/>
                    <w:szCs w:val="24"/>
                  </w:rPr>
                  <w:t>Click or tap here to enter text.</w:t>
                </w:r>
              </w:p>
            </w:tc>
          </w:sdtContent>
        </w:sdt>
        <w:sdt>
          <w:sdtPr>
            <w:rPr>
              <w:color w:val="000000" w:themeColor="text1"/>
              <w:sz w:val="24"/>
              <w:szCs w:val="24"/>
            </w:rPr>
            <w:alias w:val="WDB Designee Electronic Signature"/>
            <w:tag w:val="WBD Designee Electronic Signature"/>
            <w:id w:val="860247783"/>
            <w:placeholder>
              <w:docPart w:val="112E975EA25640B8A260A75F669D43C4"/>
            </w:placeholder>
            <w:showingPlcHdr/>
            <w:text/>
          </w:sdtPr>
          <w:sdtEndPr/>
          <w:sdtContent>
            <w:tc>
              <w:tcPr>
                <w:tcW w:w="5130" w:type="dxa"/>
                <w:tcBorders>
                  <w:bottom w:val="single" w:sz="4" w:space="0" w:color="auto"/>
                </w:tcBorders>
                <w:vAlign w:val="center"/>
              </w:tcPr>
              <w:p w14:paraId="25FE1ED0" w14:textId="77777777" w:rsidR="0073428B" w:rsidRPr="009B56CD" w:rsidRDefault="0073428B" w:rsidP="009B56CD">
                <w:pPr>
                  <w:rPr>
                    <w:color w:val="000000" w:themeColor="text1"/>
                    <w:sz w:val="24"/>
                    <w:szCs w:val="24"/>
                  </w:rPr>
                </w:pPr>
                <w:r w:rsidRPr="009B56CD">
                  <w:rPr>
                    <w:rStyle w:val="PlaceholderText"/>
                    <w:color w:val="000000" w:themeColor="text1"/>
                    <w:sz w:val="24"/>
                    <w:szCs w:val="24"/>
                  </w:rPr>
                  <w:t>Click or tap here to enter text.</w:t>
                </w:r>
              </w:p>
            </w:tc>
          </w:sdtContent>
        </w:sdt>
      </w:tr>
      <w:tr w:rsidR="0073428B" w14:paraId="1FD8F5EC" w14:textId="77777777" w:rsidTr="009B56CD">
        <w:trPr>
          <w:trHeight w:val="432"/>
        </w:trPr>
        <w:tc>
          <w:tcPr>
            <w:tcW w:w="5130" w:type="dxa"/>
            <w:vAlign w:val="bottom"/>
          </w:tcPr>
          <w:p w14:paraId="5524C45B" w14:textId="77777777" w:rsidR="0073428B" w:rsidRPr="009B56CD" w:rsidRDefault="0073428B" w:rsidP="009B56CD">
            <w:pPr>
              <w:ind w:right="-22"/>
              <w:rPr>
                <w:color w:val="000000" w:themeColor="text1"/>
                <w:sz w:val="24"/>
                <w:szCs w:val="24"/>
              </w:rPr>
            </w:pPr>
            <w:r w:rsidRPr="009B56CD">
              <w:rPr>
                <w:color w:val="000000" w:themeColor="text1"/>
                <w:sz w:val="24"/>
                <w:szCs w:val="24"/>
              </w:rPr>
              <w:t>Date Signed</w:t>
            </w:r>
          </w:p>
        </w:tc>
        <w:tc>
          <w:tcPr>
            <w:tcW w:w="5130" w:type="dxa"/>
            <w:tcBorders>
              <w:top w:val="single" w:sz="4" w:space="0" w:color="auto"/>
            </w:tcBorders>
            <w:vAlign w:val="bottom"/>
          </w:tcPr>
          <w:p w14:paraId="7E8DC559" w14:textId="5189C2B7" w:rsidR="0073428B" w:rsidRPr="009B56CD" w:rsidRDefault="0073428B" w:rsidP="009B56CD">
            <w:pPr>
              <w:rPr>
                <w:color w:val="000000" w:themeColor="text1"/>
                <w:sz w:val="24"/>
                <w:szCs w:val="24"/>
              </w:rPr>
            </w:pPr>
            <w:r w:rsidRPr="009B56CD">
              <w:rPr>
                <w:color w:val="000000" w:themeColor="text1"/>
                <w:sz w:val="24"/>
                <w:szCs w:val="24"/>
              </w:rPr>
              <w:t>Workforce Development Board</w:t>
            </w:r>
            <w:r w:rsidR="001E7BA5">
              <w:rPr>
                <w:color w:val="000000" w:themeColor="text1"/>
                <w:sz w:val="24"/>
                <w:szCs w:val="24"/>
              </w:rPr>
              <w:t xml:space="preserve"> (WBD)</w:t>
            </w:r>
            <w:r w:rsidRPr="009B56CD">
              <w:rPr>
                <w:color w:val="000000" w:themeColor="text1"/>
                <w:sz w:val="24"/>
                <w:szCs w:val="24"/>
              </w:rPr>
              <w:t xml:space="preserve"> Designee Signature (if required)</w:t>
            </w:r>
          </w:p>
        </w:tc>
      </w:tr>
      <w:tr w:rsidR="009B56CD" w14:paraId="13BA5A1A" w14:textId="77777777" w:rsidTr="009B56CD">
        <w:trPr>
          <w:trHeight w:val="432"/>
        </w:trPr>
        <w:sdt>
          <w:sdtPr>
            <w:rPr>
              <w:color w:val="000000" w:themeColor="text1"/>
              <w:sz w:val="24"/>
              <w:szCs w:val="24"/>
            </w:rPr>
            <w:alias w:val="Date"/>
            <w:tag w:val="Date"/>
            <w:id w:val="147339231"/>
            <w:placeholder>
              <w:docPart w:val="79A6AE7711204A4296C3C2AAD8E1293F"/>
            </w:placeholder>
            <w:showingPlcHdr/>
            <w:text/>
          </w:sdtPr>
          <w:sdtEndPr/>
          <w:sdtContent>
            <w:tc>
              <w:tcPr>
                <w:tcW w:w="5130" w:type="dxa"/>
                <w:vAlign w:val="center"/>
              </w:tcPr>
              <w:p w14:paraId="615F2BAF" w14:textId="38198EAE" w:rsidR="009B56CD" w:rsidRPr="009B56CD" w:rsidRDefault="009B56CD" w:rsidP="009B56CD">
                <w:pPr>
                  <w:ind w:right="-22"/>
                  <w:rPr>
                    <w:color w:val="000000" w:themeColor="text1"/>
                    <w:sz w:val="24"/>
                    <w:szCs w:val="24"/>
                  </w:rPr>
                </w:pPr>
                <w:r w:rsidRPr="009B56CD">
                  <w:rPr>
                    <w:rStyle w:val="PlaceholderText"/>
                    <w:color w:val="000000" w:themeColor="text1"/>
                    <w:sz w:val="24"/>
                    <w:szCs w:val="24"/>
                  </w:rPr>
                  <w:t>Click or tap here to enter text.</w:t>
                </w:r>
              </w:p>
            </w:tc>
          </w:sdtContent>
        </w:sdt>
        <w:tc>
          <w:tcPr>
            <w:tcW w:w="5130" w:type="dxa"/>
            <w:tcBorders>
              <w:bottom w:val="single" w:sz="4" w:space="0" w:color="auto"/>
            </w:tcBorders>
            <w:vAlign w:val="center"/>
          </w:tcPr>
          <w:p w14:paraId="1B1BC752" w14:textId="77777777" w:rsidR="009B56CD" w:rsidRPr="009B56CD" w:rsidRDefault="009B56CD" w:rsidP="009B56CD">
            <w:pPr>
              <w:rPr>
                <w:color w:val="000000" w:themeColor="text1"/>
                <w:sz w:val="24"/>
                <w:szCs w:val="24"/>
              </w:rPr>
            </w:pPr>
          </w:p>
        </w:tc>
      </w:tr>
    </w:tbl>
    <w:p w14:paraId="3FB86F31" w14:textId="77777777" w:rsidR="009A7D54" w:rsidRDefault="009A7D54" w:rsidP="001F394D">
      <w:pPr>
        <w:spacing w:before="80" w:line="252" w:lineRule="auto"/>
        <w:ind w:left="-360" w:right="-547"/>
        <w:jc w:val="both"/>
        <w:rPr>
          <w:sz w:val="24"/>
          <w:szCs w:val="24"/>
        </w:rPr>
      </w:pPr>
    </w:p>
    <w:sectPr w:rsidR="009A7D54" w:rsidSect="003019B0">
      <w:headerReference w:type="default" r:id="rId10"/>
      <w:footerReference w:type="default" r:id="rId11"/>
      <w:pgSz w:w="12240" w:h="15840"/>
      <w:pgMar w:top="1440" w:right="1440" w:bottom="1440" w:left="1440" w:header="1224"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3C896" w14:textId="77777777" w:rsidR="00C341A2" w:rsidRDefault="00C341A2" w:rsidP="00212A81">
      <w:pPr>
        <w:spacing w:after="0" w:line="240" w:lineRule="auto"/>
      </w:pPr>
      <w:r>
        <w:separator/>
      </w:r>
    </w:p>
  </w:endnote>
  <w:endnote w:type="continuationSeparator" w:id="0">
    <w:p w14:paraId="42346A84" w14:textId="77777777" w:rsidR="00C341A2" w:rsidRDefault="00C341A2" w:rsidP="0021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AD70" w14:textId="4E70B5F6" w:rsidR="00D468F5" w:rsidRPr="00D468F5" w:rsidRDefault="009579CC" w:rsidP="009579CC">
    <w:pPr>
      <w:spacing w:after="0" w:line="240" w:lineRule="auto"/>
      <w:ind w:left="-446" w:right="-634"/>
      <w:jc w:val="both"/>
      <w:textAlignment w:val="baseline"/>
      <w:rPr>
        <w:rFonts w:ascii="Calibri" w:eastAsia="Times New Roman" w:hAnsi="Calibri" w:cs="Calibri"/>
        <w:color w:val="000000"/>
        <w:sz w:val="18"/>
        <w:szCs w:val="18"/>
      </w:rPr>
    </w:pPr>
    <w:r w:rsidRPr="009579CC">
      <w:rPr>
        <w:rFonts w:ascii="Calibri" w:eastAsia="Times New Roman" w:hAnsi="Calibri" w:cs="Calibri"/>
        <w:color w:val="000000"/>
        <w:sz w:val="18"/>
        <w:szCs w:val="18"/>
      </w:rPr>
      <w:t xml:space="preserve">MassHire </w:t>
    </w:r>
    <w:r w:rsidR="00160ACB">
      <w:rPr>
        <w:rFonts w:ascii="Calibri" w:eastAsia="Times New Roman" w:hAnsi="Calibri" w:cs="Calibri"/>
        <w:color w:val="000000"/>
        <w:sz w:val="18"/>
        <w:szCs w:val="18"/>
      </w:rPr>
      <w:t>programs and s</w:t>
    </w:r>
    <w:r w:rsidRPr="009579CC">
      <w:rPr>
        <w:rFonts w:ascii="Calibri" w:eastAsia="Times New Roman" w:hAnsi="Calibri" w:cs="Calibri"/>
        <w:color w:val="000000"/>
        <w:sz w:val="18"/>
        <w:szCs w:val="18"/>
      </w:rPr>
      <w:t>ervices are funded in full by US Department of Labor (USDOL) Employment and Training Administration grants. Additional details furnished upon request.</w:t>
    </w:r>
    <w:r>
      <w:rPr>
        <w:rFonts w:ascii="Calibri" w:eastAsia="Times New Roman" w:hAnsi="Calibri" w:cs="Calibri"/>
        <w:color w:val="000000"/>
        <w:sz w:val="18"/>
        <w:szCs w:val="18"/>
      </w:rPr>
      <w:t xml:space="preserve"> </w:t>
    </w:r>
    <w:r w:rsidRPr="009579CC">
      <w:rPr>
        <w:rFonts w:ascii="Calibri" w:eastAsia="Times New Roman" w:hAnsi="Calibri" w:cs="Calibri"/>
        <w:color w:val="000000"/>
        <w:sz w:val="18"/>
        <w:szCs w:val="18"/>
      </w:rPr>
      <w:t>An equal opportunity employer/program. Auxiliary aids and services are available upon request to individuals with disabilities.</w:t>
    </w:r>
  </w:p>
  <w:p w14:paraId="4FC64A7C" w14:textId="12CEDE3C" w:rsidR="00676518" w:rsidRPr="00BB4FAD" w:rsidRDefault="00BB4FAD" w:rsidP="00BB4FAD">
    <w:pPr>
      <w:pStyle w:val="paragraph"/>
      <w:spacing w:before="0" w:beforeAutospacing="0" w:after="0" w:afterAutospacing="0"/>
      <w:ind w:left="-450" w:right="-634"/>
      <w:jc w:val="right"/>
      <w:textAlignment w:val="baseline"/>
      <w:rPr>
        <w:rFonts w:ascii="Calibri" w:hAnsi="Calibri" w:cs="Calibri"/>
        <w:color w:val="000000" w:themeColor="text1"/>
        <w:sz w:val="18"/>
        <w:szCs w:val="18"/>
      </w:rPr>
    </w:pPr>
    <w:r>
      <w:rPr>
        <w:rFonts w:asciiTheme="minorHAnsi" w:hAnsiTheme="minorHAnsi" w:cstheme="minorHAnsi"/>
        <w:color w:val="7F7F7F" w:themeColor="background1" w:themeShade="7F"/>
        <w:sz w:val="18"/>
        <w:szCs w:val="18"/>
      </w:rPr>
      <w:t>Rev</w:t>
    </w:r>
    <w:r w:rsidR="00D468F5">
      <w:rPr>
        <w:rFonts w:asciiTheme="minorHAnsi" w:hAnsiTheme="minorHAnsi" w:cstheme="minorHAnsi"/>
        <w:color w:val="7F7F7F" w:themeColor="background1" w:themeShade="7F"/>
        <w:sz w:val="18"/>
        <w:szCs w:val="18"/>
      </w:rPr>
      <w:t xml:space="preserve"> 1</w:t>
    </w:r>
    <w:r w:rsidR="00D3754D">
      <w:rPr>
        <w:rFonts w:asciiTheme="minorHAnsi" w:hAnsiTheme="minorHAnsi" w:cstheme="minorHAnsi"/>
        <w:color w:val="7F7F7F" w:themeColor="background1" w:themeShade="7F"/>
        <w:sz w:val="18"/>
        <w:szCs w:val="18"/>
      </w:rPr>
      <w:t>1</w:t>
    </w:r>
    <w:r w:rsidR="00D468F5">
      <w:rPr>
        <w:rFonts w:asciiTheme="minorHAnsi" w:hAnsiTheme="minorHAnsi" w:cstheme="minorHAnsi"/>
        <w:color w:val="7F7F7F" w:themeColor="background1" w:themeShade="7F"/>
        <w:sz w:val="18"/>
        <w:szCs w:val="18"/>
      </w:rPr>
      <w:t>-</w:t>
    </w:r>
    <w:r>
      <w:rPr>
        <w:rFonts w:asciiTheme="minorHAnsi" w:hAnsiTheme="minorHAnsi" w:cstheme="minorHAnsi"/>
        <w:color w:val="7F7F7F" w:themeColor="background1" w:themeShade="7F"/>
        <w:sz w:val="18"/>
        <w:szCs w:val="18"/>
      </w:rPr>
      <w:t>202</w:t>
    </w:r>
    <w:r w:rsidR="00160ACB">
      <w:rPr>
        <w:rFonts w:asciiTheme="minorHAnsi" w:hAnsiTheme="minorHAnsi" w:cstheme="minorHAnsi"/>
        <w:color w:val="7F7F7F" w:themeColor="background1" w:themeShade="7F"/>
        <w:sz w:val="18"/>
        <w:szCs w:val="18"/>
      </w:rPr>
      <w:t>4</w:t>
    </w:r>
    <w:r w:rsidR="00D468F5">
      <w:rPr>
        <w:rFonts w:asciiTheme="minorHAnsi" w:hAnsiTheme="minorHAnsi" w:cstheme="minorHAnsi"/>
        <w:color w:val="7F7F7F" w:themeColor="background1" w:themeShade="7F"/>
        <w:sz w:val="18"/>
        <w:szCs w:val="18"/>
      </w:rPr>
      <w:t xml:space="preserve">          </w:t>
    </w:r>
    <w:r w:rsidRPr="00D914AF">
      <w:rPr>
        <w:rFonts w:asciiTheme="minorHAnsi" w:hAnsiTheme="minorHAnsi" w:cstheme="minorHAnsi"/>
        <w:color w:val="7F7F7F" w:themeColor="background1" w:themeShade="7F"/>
        <w:sz w:val="18"/>
        <w:szCs w:val="18"/>
      </w:rPr>
      <w:t>Page</w:t>
    </w:r>
    <w:r w:rsidRPr="00D914AF">
      <w:rPr>
        <w:rFonts w:asciiTheme="minorHAnsi" w:hAnsiTheme="minorHAnsi" w:cstheme="minorHAnsi"/>
        <w:sz w:val="18"/>
        <w:szCs w:val="18"/>
      </w:rPr>
      <w:t xml:space="preserve"> | </w:t>
    </w:r>
    <w:r w:rsidRPr="00D914AF">
      <w:rPr>
        <w:rFonts w:asciiTheme="minorHAnsi" w:hAnsiTheme="minorHAnsi" w:cstheme="minorHAnsi"/>
        <w:sz w:val="18"/>
        <w:szCs w:val="18"/>
      </w:rPr>
      <w:fldChar w:fldCharType="begin"/>
    </w:r>
    <w:r w:rsidRPr="00D914AF">
      <w:rPr>
        <w:rFonts w:asciiTheme="minorHAnsi" w:hAnsiTheme="minorHAnsi" w:cstheme="minorHAnsi"/>
        <w:sz w:val="18"/>
        <w:szCs w:val="18"/>
      </w:rPr>
      <w:instrText xml:space="preserve"> PAGE   \* MERGEFORMAT </w:instrText>
    </w:r>
    <w:r w:rsidRPr="00D914AF">
      <w:rPr>
        <w:rFonts w:asciiTheme="minorHAnsi" w:hAnsiTheme="minorHAnsi" w:cstheme="minorHAnsi"/>
        <w:sz w:val="18"/>
        <w:szCs w:val="18"/>
      </w:rPr>
      <w:fldChar w:fldCharType="separate"/>
    </w:r>
    <w:r>
      <w:rPr>
        <w:rFonts w:asciiTheme="minorHAnsi" w:hAnsiTheme="minorHAnsi" w:cstheme="minorHAnsi"/>
        <w:sz w:val="18"/>
        <w:szCs w:val="18"/>
      </w:rPr>
      <w:t>1</w:t>
    </w:r>
    <w:r w:rsidRPr="00D914AF">
      <w:rPr>
        <w:rFonts w:asciiTheme="minorHAnsi" w:hAnsiTheme="minorHAnsi" w:cstheme="minorHAnsi"/>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A4347" w14:textId="77777777" w:rsidR="00C341A2" w:rsidRDefault="00C341A2" w:rsidP="00212A81">
      <w:pPr>
        <w:spacing w:after="0" w:line="240" w:lineRule="auto"/>
      </w:pPr>
      <w:r>
        <w:separator/>
      </w:r>
    </w:p>
  </w:footnote>
  <w:footnote w:type="continuationSeparator" w:id="0">
    <w:p w14:paraId="4DCB376C" w14:textId="77777777" w:rsidR="00C341A2" w:rsidRDefault="00C341A2" w:rsidP="00212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D577" w14:textId="2F0C80C6" w:rsidR="00A9537F" w:rsidRDefault="00370FF8" w:rsidP="00261150">
    <w:pPr>
      <w:pStyle w:val="Header"/>
      <w:tabs>
        <w:tab w:val="clear" w:pos="9360"/>
      </w:tabs>
      <w:ind w:left="-540" w:right="-360"/>
    </w:pPr>
    <w:r w:rsidRPr="00212A81">
      <w:rPr>
        <w:noProof/>
        <w:color w:val="E2EFD9" w:themeColor="accent6" w:themeTint="33"/>
      </w:rPr>
      <mc:AlternateContent>
        <mc:Choice Requires="wps">
          <w:drawing>
            <wp:anchor distT="0" distB="0" distL="114300" distR="114300" simplePos="0" relativeHeight="251659264" behindDoc="0" locked="0" layoutInCell="1" allowOverlap="1" wp14:anchorId="406E8ABF" wp14:editId="5CEBECED">
              <wp:simplePos x="0" y="0"/>
              <wp:positionH relativeFrom="column">
                <wp:posOffset>779229</wp:posOffset>
              </wp:positionH>
              <wp:positionV relativeFrom="paragraph">
                <wp:posOffset>-554603</wp:posOffset>
              </wp:positionV>
              <wp:extent cx="5462546" cy="685800"/>
              <wp:effectExtent l="0" t="0" r="5080" b="0"/>
              <wp:wrapNone/>
              <wp:docPr id="1" name="Rectangle 1"/>
              <wp:cNvGraphicFramePr/>
              <a:graphic xmlns:a="http://schemas.openxmlformats.org/drawingml/2006/main">
                <a:graphicData uri="http://schemas.microsoft.com/office/word/2010/wordprocessingShape">
                  <wps:wsp>
                    <wps:cNvSpPr/>
                    <wps:spPr>
                      <a:xfrm>
                        <a:off x="0" y="0"/>
                        <a:ext cx="5462546" cy="685800"/>
                      </a:xfrm>
                      <a:prstGeom prst="rect">
                        <a:avLst/>
                      </a:prstGeom>
                      <a:solidFill>
                        <a:srgbClr val="0099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DA00A" w14:textId="44029B36" w:rsidR="00212A81" w:rsidRPr="004F1527" w:rsidRDefault="00F53A54" w:rsidP="004F1527">
                          <w:pPr>
                            <w:spacing w:after="0" w:line="180" w:lineRule="auto"/>
                            <w:jc w:val="center"/>
                            <w:rPr>
                              <w:rFonts w:asciiTheme="majorHAnsi" w:hAnsiTheme="majorHAnsi" w:cstheme="majorHAnsi"/>
                              <w:b/>
                              <w:bCs/>
                              <w:color w:val="FFFFFF" w:themeColor="background1"/>
                              <w:spacing w:val="-8"/>
                              <w:sz w:val="40"/>
                              <w:szCs w:val="40"/>
                            </w:rPr>
                          </w:pPr>
                          <w:r w:rsidRPr="004F1527">
                            <w:rPr>
                              <w:rFonts w:asciiTheme="majorHAnsi" w:hAnsiTheme="majorHAnsi" w:cstheme="majorHAnsi"/>
                              <w:b/>
                              <w:bCs/>
                              <w:color w:val="FFFFFF" w:themeColor="background1"/>
                              <w:spacing w:val="-8"/>
                              <w:sz w:val="40"/>
                              <w:szCs w:val="40"/>
                            </w:rPr>
                            <w:t xml:space="preserve">RESEA REVIEW </w:t>
                          </w:r>
                          <w:r w:rsidR="004F1527" w:rsidRPr="004F1527">
                            <w:rPr>
                              <w:rFonts w:asciiTheme="majorHAnsi" w:hAnsiTheme="majorHAnsi" w:cstheme="majorHAnsi"/>
                              <w:b/>
                              <w:bCs/>
                              <w:color w:val="FFFFFF" w:themeColor="background1"/>
                              <w:spacing w:val="-8"/>
                              <w:sz w:val="40"/>
                              <w:szCs w:val="40"/>
                            </w:rPr>
                            <w:t xml:space="preserve">MEETING – </w:t>
                          </w:r>
                          <w:r w:rsidR="00212A81" w:rsidRPr="004F1527">
                            <w:rPr>
                              <w:rFonts w:asciiTheme="majorHAnsi" w:hAnsiTheme="majorHAnsi" w:cstheme="majorHAnsi"/>
                              <w:b/>
                              <w:bCs/>
                              <w:color w:val="FFFFFF" w:themeColor="background1"/>
                              <w:spacing w:val="-8"/>
                              <w:sz w:val="40"/>
                              <w:szCs w:val="40"/>
                            </w:rPr>
                            <w:t>OBSERVATION</w:t>
                          </w:r>
                          <w:r w:rsidR="00212A81" w:rsidRPr="004F1527">
                            <w:rPr>
                              <w:rFonts w:asciiTheme="majorHAnsi" w:hAnsiTheme="majorHAnsi" w:cstheme="majorHAnsi"/>
                              <w:b/>
                              <w:bCs/>
                              <w:color w:val="FFFFFF" w:themeColor="background1"/>
                              <w:spacing w:val="-8"/>
                              <w:sz w:val="48"/>
                              <w:szCs w:val="48"/>
                            </w:rPr>
                            <w:t xml:space="preserve"> </w:t>
                          </w:r>
                          <w:r w:rsidR="00212A81" w:rsidRPr="004F1527">
                            <w:rPr>
                              <w:rFonts w:asciiTheme="majorHAnsi" w:hAnsiTheme="majorHAnsi" w:cstheme="majorHAnsi"/>
                              <w:b/>
                              <w:bCs/>
                              <w:color w:val="FFFFFF" w:themeColor="background1"/>
                              <w:spacing w:val="-8"/>
                              <w:sz w:val="40"/>
                              <w:szCs w:val="40"/>
                            </w:rPr>
                            <w:t>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E8ABF" id="Rectangle 1" o:spid="_x0000_s1026" style="position:absolute;left:0;text-align:left;margin-left:61.35pt;margin-top:-43.65pt;width:430.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" fillcolor="#009978" stroked="f" strokeweight="1pt">
              <v:textbox>
                <w:txbxContent>
                  <w:p w14:paraId="2AADA00A" w14:textId="44029B36" w:rsidR="00212A81" w:rsidRPr="004F1527" w:rsidRDefault="00F53A54" w:rsidP="004F1527">
                    <w:pPr>
                      <w:spacing w:after="0" w:line="180" w:lineRule="auto"/>
                      <w:jc w:val="center"/>
                      <w:rPr>
                        <w:rFonts w:asciiTheme="majorHAnsi" w:hAnsiTheme="majorHAnsi" w:cstheme="majorHAnsi"/>
                        <w:b/>
                        <w:bCs/>
                        <w:color w:val="FFFFFF" w:themeColor="background1"/>
                        <w:spacing w:val="-8"/>
                        <w:sz w:val="40"/>
                        <w:szCs w:val="40"/>
                      </w:rPr>
                    </w:pPr>
                    <w:r w:rsidRPr="004F1527">
                      <w:rPr>
                        <w:rFonts w:asciiTheme="majorHAnsi" w:hAnsiTheme="majorHAnsi" w:cstheme="majorHAnsi"/>
                        <w:b/>
                        <w:bCs/>
                        <w:color w:val="FFFFFF" w:themeColor="background1"/>
                        <w:spacing w:val="-8"/>
                        <w:sz w:val="40"/>
                        <w:szCs w:val="40"/>
                      </w:rPr>
                      <w:t xml:space="preserve">RESEA REVIEW </w:t>
                    </w:r>
                    <w:r w:rsidR="004F1527" w:rsidRPr="004F1527">
                      <w:rPr>
                        <w:rFonts w:asciiTheme="majorHAnsi" w:hAnsiTheme="majorHAnsi" w:cstheme="majorHAnsi"/>
                        <w:b/>
                        <w:bCs/>
                        <w:color w:val="FFFFFF" w:themeColor="background1"/>
                        <w:spacing w:val="-8"/>
                        <w:sz w:val="40"/>
                        <w:szCs w:val="40"/>
                      </w:rPr>
                      <w:t xml:space="preserve">MEETING – </w:t>
                    </w:r>
                    <w:r w:rsidR="00212A81" w:rsidRPr="004F1527">
                      <w:rPr>
                        <w:rFonts w:asciiTheme="majorHAnsi" w:hAnsiTheme="majorHAnsi" w:cstheme="majorHAnsi"/>
                        <w:b/>
                        <w:bCs/>
                        <w:color w:val="FFFFFF" w:themeColor="background1"/>
                        <w:spacing w:val="-8"/>
                        <w:sz w:val="40"/>
                        <w:szCs w:val="40"/>
                      </w:rPr>
                      <w:t>OBSERVATION</w:t>
                    </w:r>
                    <w:r w:rsidR="00212A81" w:rsidRPr="004F1527">
                      <w:rPr>
                        <w:rFonts w:asciiTheme="majorHAnsi" w:hAnsiTheme="majorHAnsi" w:cstheme="majorHAnsi"/>
                        <w:b/>
                        <w:bCs/>
                        <w:color w:val="FFFFFF" w:themeColor="background1"/>
                        <w:spacing w:val="-8"/>
                        <w:sz w:val="48"/>
                        <w:szCs w:val="48"/>
                      </w:rPr>
                      <w:t xml:space="preserve"> </w:t>
                    </w:r>
                    <w:r w:rsidR="00212A81" w:rsidRPr="004F1527">
                      <w:rPr>
                        <w:rFonts w:asciiTheme="majorHAnsi" w:hAnsiTheme="majorHAnsi" w:cstheme="majorHAnsi"/>
                        <w:b/>
                        <w:bCs/>
                        <w:color w:val="FFFFFF" w:themeColor="background1"/>
                        <w:spacing w:val="-8"/>
                        <w:sz w:val="40"/>
                        <w:szCs w:val="40"/>
                      </w:rPr>
                      <w:t>CHECKLIST</w:t>
                    </w:r>
                  </w:p>
                </w:txbxContent>
              </v:textbox>
            </v:rect>
          </w:pict>
        </mc:Fallback>
      </mc:AlternateContent>
    </w:r>
    <w:r w:rsidR="00A9537F">
      <w:rPr>
        <w:noProof/>
        <w:color w:val="E2EFD9" w:themeColor="accent6" w:themeTint="33"/>
      </w:rPr>
      <w:drawing>
        <wp:anchor distT="0" distB="0" distL="114300" distR="114300" simplePos="0" relativeHeight="251660288" behindDoc="1" locked="0" layoutInCell="1" allowOverlap="1" wp14:anchorId="42D8F0F9" wp14:editId="079DED90">
          <wp:simplePos x="0" y="0"/>
          <wp:positionH relativeFrom="column">
            <wp:posOffset>-295275</wp:posOffset>
          </wp:positionH>
          <wp:positionV relativeFrom="paragraph">
            <wp:posOffset>-554990</wp:posOffset>
          </wp:positionV>
          <wp:extent cx="1019175" cy="683260"/>
          <wp:effectExtent l="0" t="0" r="9525" b="0"/>
          <wp:wrapTight wrapText="bothSides">
            <wp:wrapPolygon edited="0">
              <wp:start x="7671" y="602"/>
              <wp:lineTo x="5249" y="11442"/>
              <wp:lineTo x="1211" y="15056"/>
              <wp:lineTo x="404" y="16260"/>
              <wp:lineTo x="404" y="20476"/>
              <wp:lineTo x="20994" y="20476"/>
              <wp:lineTo x="21398" y="16862"/>
              <wp:lineTo x="20187" y="15056"/>
              <wp:lineTo x="16150" y="11442"/>
              <wp:lineTo x="13727" y="602"/>
              <wp:lineTo x="7671" y="602"/>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19175" cy="683260"/>
                  </a:xfrm>
                  <a:prstGeom prst="rect">
                    <a:avLst/>
                  </a:prstGeom>
                </pic:spPr>
              </pic:pic>
            </a:graphicData>
          </a:graphic>
          <wp14:sizeRelH relativeFrom="margin">
            <wp14:pctWidth>0</wp14:pctWidth>
          </wp14:sizeRelH>
          <wp14:sizeRelV relativeFrom="margin">
            <wp14:pctHeight>0</wp14:pctHeight>
          </wp14:sizeRelV>
        </wp:anchor>
      </w:drawing>
    </w:r>
  </w:p>
  <w:p w14:paraId="65D1C691" w14:textId="25682DB8" w:rsidR="00212A81" w:rsidRDefault="00212A81" w:rsidP="00261150">
    <w:pPr>
      <w:pStyle w:val="Header"/>
      <w:tabs>
        <w:tab w:val="clear" w:pos="9360"/>
      </w:tabs>
      <w:ind w:left="-5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ADB"/>
    <w:multiLevelType w:val="hybridMultilevel"/>
    <w:tmpl w:val="EAD6B2F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35362A4"/>
    <w:multiLevelType w:val="hybridMultilevel"/>
    <w:tmpl w:val="C602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E4972"/>
    <w:multiLevelType w:val="hybridMultilevel"/>
    <w:tmpl w:val="AFEC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61456"/>
    <w:multiLevelType w:val="hybridMultilevel"/>
    <w:tmpl w:val="B768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224803">
    <w:abstractNumId w:val="3"/>
  </w:num>
  <w:num w:numId="2" w16cid:durableId="1910072017">
    <w:abstractNumId w:val="2"/>
  </w:num>
  <w:num w:numId="3" w16cid:durableId="1563516344">
    <w:abstractNumId w:val="1"/>
  </w:num>
  <w:num w:numId="4" w16cid:durableId="71743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81"/>
    <w:rsid w:val="00013FAC"/>
    <w:rsid w:val="00061985"/>
    <w:rsid w:val="0007129D"/>
    <w:rsid w:val="000844A7"/>
    <w:rsid w:val="000C284C"/>
    <w:rsid w:val="000D1B04"/>
    <w:rsid w:val="000E54A4"/>
    <w:rsid w:val="000F291D"/>
    <w:rsid w:val="001035D8"/>
    <w:rsid w:val="001123AD"/>
    <w:rsid w:val="001168B8"/>
    <w:rsid w:val="00142860"/>
    <w:rsid w:val="00145C22"/>
    <w:rsid w:val="001531D2"/>
    <w:rsid w:val="00153A0E"/>
    <w:rsid w:val="001547F5"/>
    <w:rsid w:val="00160ACB"/>
    <w:rsid w:val="00171D30"/>
    <w:rsid w:val="0017341D"/>
    <w:rsid w:val="00174976"/>
    <w:rsid w:val="00180EDD"/>
    <w:rsid w:val="001B02A2"/>
    <w:rsid w:val="001B46B8"/>
    <w:rsid w:val="001C666F"/>
    <w:rsid w:val="001E5009"/>
    <w:rsid w:val="001E7BA5"/>
    <w:rsid w:val="001F394D"/>
    <w:rsid w:val="001F45BE"/>
    <w:rsid w:val="001F5731"/>
    <w:rsid w:val="00201022"/>
    <w:rsid w:val="00201174"/>
    <w:rsid w:val="00202F08"/>
    <w:rsid w:val="002054C0"/>
    <w:rsid w:val="00212A81"/>
    <w:rsid w:val="00215BCE"/>
    <w:rsid w:val="002204FC"/>
    <w:rsid w:val="002329E0"/>
    <w:rsid w:val="00233945"/>
    <w:rsid w:val="00235BEE"/>
    <w:rsid w:val="00260390"/>
    <w:rsid w:val="00261150"/>
    <w:rsid w:val="00263F7F"/>
    <w:rsid w:val="00282966"/>
    <w:rsid w:val="002865DB"/>
    <w:rsid w:val="00286DB8"/>
    <w:rsid w:val="002C17B2"/>
    <w:rsid w:val="002C6F6B"/>
    <w:rsid w:val="003019B0"/>
    <w:rsid w:val="00302CD3"/>
    <w:rsid w:val="003163E1"/>
    <w:rsid w:val="00332687"/>
    <w:rsid w:val="003368D5"/>
    <w:rsid w:val="0034013A"/>
    <w:rsid w:val="00340509"/>
    <w:rsid w:val="003504AA"/>
    <w:rsid w:val="00352DCB"/>
    <w:rsid w:val="00360C16"/>
    <w:rsid w:val="00366204"/>
    <w:rsid w:val="00370FF8"/>
    <w:rsid w:val="00391301"/>
    <w:rsid w:val="003B6066"/>
    <w:rsid w:val="003B6400"/>
    <w:rsid w:val="003C1205"/>
    <w:rsid w:val="003C3489"/>
    <w:rsid w:val="003D0049"/>
    <w:rsid w:val="003D1D84"/>
    <w:rsid w:val="003D4F68"/>
    <w:rsid w:val="003D61A9"/>
    <w:rsid w:val="003E2F0F"/>
    <w:rsid w:val="00403841"/>
    <w:rsid w:val="00411EBD"/>
    <w:rsid w:val="00413B2F"/>
    <w:rsid w:val="00452E8F"/>
    <w:rsid w:val="0048151A"/>
    <w:rsid w:val="00485304"/>
    <w:rsid w:val="004A3D2D"/>
    <w:rsid w:val="004A4171"/>
    <w:rsid w:val="004A56BD"/>
    <w:rsid w:val="004C041E"/>
    <w:rsid w:val="004C1A78"/>
    <w:rsid w:val="004C1D9B"/>
    <w:rsid w:val="004C4FF7"/>
    <w:rsid w:val="004D0CB1"/>
    <w:rsid w:val="004D426A"/>
    <w:rsid w:val="004D63EF"/>
    <w:rsid w:val="004E35CA"/>
    <w:rsid w:val="004E623A"/>
    <w:rsid w:val="004F03B3"/>
    <w:rsid w:val="004F1527"/>
    <w:rsid w:val="004F3C8E"/>
    <w:rsid w:val="00504955"/>
    <w:rsid w:val="005069DB"/>
    <w:rsid w:val="00510B8F"/>
    <w:rsid w:val="005311EB"/>
    <w:rsid w:val="0053263D"/>
    <w:rsid w:val="005635AF"/>
    <w:rsid w:val="0056730A"/>
    <w:rsid w:val="00576297"/>
    <w:rsid w:val="00583860"/>
    <w:rsid w:val="005860DD"/>
    <w:rsid w:val="0059391D"/>
    <w:rsid w:val="005A7984"/>
    <w:rsid w:val="005B2F8A"/>
    <w:rsid w:val="005B6F03"/>
    <w:rsid w:val="005C7437"/>
    <w:rsid w:val="005D38E2"/>
    <w:rsid w:val="005E47B5"/>
    <w:rsid w:val="005F3FA6"/>
    <w:rsid w:val="00602A5A"/>
    <w:rsid w:val="00611FA6"/>
    <w:rsid w:val="00616EE2"/>
    <w:rsid w:val="00621FED"/>
    <w:rsid w:val="006239CD"/>
    <w:rsid w:val="00637834"/>
    <w:rsid w:val="00645D97"/>
    <w:rsid w:val="00647E81"/>
    <w:rsid w:val="00652073"/>
    <w:rsid w:val="006524DD"/>
    <w:rsid w:val="00667757"/>
    <w:rsid w:val="00676518"/>
    <w:rsid w:val="00683D38"/>
    <w:rsid w:val="00692986"/>
    <w:rsid w:val="006A154F"/>
    <w:rsid w:val="006C02D7"/>
    <w:rsid w:val="006C2283"/>
    <w:rsid w:val="006E14E6"/>
    <w:rsid w:val="00701602"/>
    <w:rsid w:val="00702A56"/>
    <w:rsid w:val="00717554"/>
    <w:rsid w:val="0072103C"/>
    <w:rsid w:val="00722368"/>
    <w:rsid w:val="0072264B"/>
    <w:rsid w:val="0072431A"/>
    <w:rsid w:val="00730A51"/>
    <w:rsid w:val="0073428B"/>
    <w:rsid w:val="00736781"/>
    <w:rsid w:val="00746FA6"/>
    <w:rsid w:val="0075492B"/>
    <w:rsid w:val="007628E0"/>
    <w:rsid w:val="00764296"/>
    <w:rsid w:val="00772033"/>
    <w:rsid w:val="00772410"/>
    <w:rsid w:val="00782B5B"/>
    <w:rsid w:val="007C53AB"/>
    <w:rsid w:val="007C5822"/>
    <w:rsid w:val="007C608C"/>
    <w:rsid w:val="007D3C47"/>
    <w:rsid w:val="007D4F04"/>
    <w:rsid w:val="007F4940"/>
    <w:rsid w:val="00804CC4"/>
    <w:rsid w:val="008101A6"/>
    <w:rsid w:val="00810F63"/>
    <w:rsid w:val="008150E6"/>
    <w:rsid w:val="00815461"/>
    <w:rsid w:val="00823335"/>
    <w:rsid w:val="00830306"/>
    <w:rsid w:val="0085499D"/>
    <w:rsid w:val="00857853"/>
    <w:rsid w:val="00860570"/>
    <w:rsid w:val="00871E38"/>
    <w:rsid w:val="0087207E"/>
    <w:rsid w:val="008749DD"/>
    <w:rsid w:val="00882621"/>
    <w:rsid w:val="008A1653"/>
    <w:rsid w:val="008A663D"/>
    <w:rsid w:val="008A712D"/>
    <w:rsid w:val="008B2E05"/>
    <w:rsid w:val="008B7854"/>
    <w:rsid w:val="008D1021"/>
    <w:rsid w:val="008E12F8"/>
    <w:rsid w:val="008E6892"/>
    <w:rsid w:val="008F2C2E"/>
    <w:rsid w:val="0090697A"/>
    <w:rsid w:val="0092405D"/>
    <w:rsid w:val="009579CC"/>
    <w:rsid w:val="0096101A"/>
    <w:rsid w:val="00981F7C"/>
    <w:rsid w:val="00985A65"/>
    <w:rsid w:val="00990FA6"/>
    <w:rsid w:val="00992675"/>
    <w:rsid w:val="009A289D"/>
    <w:rsid w:val="009A6469"/>
    <w:rsid w:val="009A7D54"/>
    <w:rsid w:val="009B2086"/>
    <w:rsid w:val="009B56CD"/>
    <w:rsid w:val="009C139A"/>
    <w:rsid w:val="009C3400"/>
    <w:rsid w:val="009E3C79"/>
    <w:rsid w:val="009E770A"/>
    <w:rsid w:val="00A12769"/>
    <w:rsid w:val="00A15A59"/>
    <w:rsid w:val="00A271CB"/>
    <w:rsid w:val="00A33E75"/>
    <w:rsid w:val="00A34747"/>
    <w:rsid w:val="00A37C31"/>
    <w:rsid w:val="00A410E7"/>
    <w:rsid w:val="00A41FAA"/>
    <w:rsid w:val="00A431C4"/>
    <w:rsid w:val="00A54720"/>
    <w:rsid w:val="00A70751"/>
    <w:rsid w:val="00A72811"/>
    <w:rsid w:val="00A72B1C"/>
    <w:rsid w:val="00A731C2"/>
    <w:rsid w:val="00A83AC6"/>
    <w:rsid w:val="00A86D63"/>
    <w:rsid w:val="00A93951"/>
    <w:rsid w:val="00A9516F"/>
    <w:rsid w:val="00A9537F"/>
    <w:rsid w:val="00AA0A22"/>
    <w:rsid w:val="00AA3021"/>
    <w:rsid w:val="00AA4B72"/>
    <w:rsid w:val="00AA66FE"/>
    <w:rsid w:val="00AC5F34"/>
    <w:rsid w:val="00AD2E60"/>
    <w:rsid w:val="00AE684A"/>
    <w:rsid w:val="00B048BC"/>
    <w:rsid w:val="00B05A68"/>
    <w:rsid w:val="00B07E44"/>
    <w:rsid w:val="00B1336F"/>
    <w:rsid w:val="00B24032"/>
    <w:rsid w:val="00B2407D"/>
    <w:rsid w:val="00B25DDE"/>
    <w:rsid w:val="00B31DF9"/>
    <w:rsid w:val="00B36E29"/>
    <w:rsid w:val="00B400F4"/>
    <w:rsid w:val="00B423BB"/>
    <w:rsid w:val="00B450EF"/>
    <w:rsid w:val="00B57687"/>
    <w:rsid w:val="00B63BA7"/>
    <w:rsid w:val="00B679FE"/>
    <w:rsid w:val="00B749D1"/>
    <w:rsid w:val="00BA2D92"/>
    <w:rsid w:val="00BB4FAD"/>
    <w:rsid w:val="00BC58C1"/>
    <w:rsid w:val="00BD1785"/>
    <w:rsid w:val="00BD2572"/>
    <w:rsid w:val="00BE0444"/>
    <w:rsid w:val="00BF0A98"/>
    <w:rsid w:val="00BF103B"/>
    <w:rsid w:val="00BF1407"/>
    <w:rsid w:val="00C00911"/>
    <w:rsid w:val="00C118B1"/>
    <w:rsid w:val="00C149E5"/>
    <w:rsid w:val="00C151AD"/>
    <w:rsid w:val="00C2275B"/>
    <w:rsid w:val="00C338C3"/>
    <w:rsid w:val="00C341A2"/>
    <w:rsid w:val="00C43BD3"/>
    <w:rsid w:val="00C5355F"/>
    <w:rsid w:val="00C727D5"/>
    <w:rsid w:val="00C963B1"/>
    <w:rsid w:val="00C968FF"/>
    <w:rsid w:val="00C96B28"/>
    <w:rsid w:val="00CC1DA0"/>
    <w:rsid w:val="00CC396C"/>
    <w:rsid w:val="00CC7493"/>
    <w:rsid w:val="00CD1500"/>
    <w:rsid w:val="00CD5105"/>
    <w:rsid w:val="00D060C8"/>
    <w:rsid w:val="00D06E35"/>
    <w:rsid w:val="00D12115"/>
    <w:rsid w:val="00D31E69"/>
    <w:rsid w:val="00D36313"/>
    <w:rsid w:val="00D3754D"/>
    <w:rsid w:val="00D468F5"/>
    <w:rsid w:val="00D52E29"/>
    <w:rsid w:val="00D55793"/>
    <w:rsid w:val="00D915C9"/>
    <w:rsid w:val="00D915F4"/>
    <w:rsid w:val="00D91651"/>
    <w:rsid w:val="00DB27E9"/>
    <w:rsid w:val="00DC7318"/>
    <w:rsid w:val="00DC7AC7"/>
    <w:rsid w:val="00DD4353"/>
    <w:rsid w:val="00DD5F02"/>
    <w:rsid w:val="00DD7271"/>
    <w:rsid w:val="00DE6C05"/>
    <w:rsid w:val="00DF0D5D"/>
    <w:rsid w:val="00DF1909"/>
    <w:rsid w:val="00E01B72"/>
    <w:rsid w:val="00E0669B"/>
    <w:rsid w:val="00E0785D"/>
    <w:rsid w:val="00E10E96"/>
    <w:rsid w:val="00E15466"/>
    <w:rsid w:val="00E220F3"/>
    <w:rsid w:val="00E42FF6"/>
    <w:rsid w:val="00E46DA7"/>
    <w:rsid w:val="00E63FD5"/>
    <w:rsid w:val="00E664C7"/>
    <w:rsid w:val="00E735F9"/>
    <w:rsid w:val="00E80FD2"/>
    <w:rsid w:val="00E82892"/>
    <w:rsid w:val="00E9124A"/>
    <w:rsid w:val="00EA7042"/>
    <w:rsid w:val="00EC24FB"/>
    <w:rsid w:val="00EC2F25"/>
    <w:rsid w:val="00EC2FB0"/>
    <w:rsid w:val="00ED6B11"/>
    <w:rsid w:val="00EE1A45"/>
    <w:rsid w:val="00EE3458"/>
    <w:rsid w:val="00EE7EA2"/>
    <w:rsid w:val="00F07C74"/>
    <w:rsid w:val="00F16E81"/>
    <w:rsid w:val="00F309CE"/>
    <w:rsid w:val="00F32127"/>
    <w:rsid w:val="00F3796C"/>
    <w:rsid w:val="00F51CF9"/>
    <w:rsid w:val="00F53A54"/>
    <w:rsid w:val="00F62F8A"/>
    <w:rsid w:val="00F63C7C"/>
    <w:rsid w:val="00F65464"/>
    <w:rsid w:val="00F741FB"/>
    <w:rsid w:val="00F765C2"/>
    <w:rsid w:val="00FA7B17"/>
    <w:rsid w:val="00FD07DB"/>
    <w:rsid w:val="00FD0FDC"/>
    <w:rsid w:val="00FD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25C4"/>
  <w15:chartTrackingRefBased/>
  <w15:docId w15:val="{5C574937-D789-45A9-B31C-C5470E19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A81"/>
  </w:style>
  <w:style w:type="paragraph" w:styleId="Footer">
    <w:name w:val="footer"/>
    <w:basedOn w:val="Normal"/>
    <w:link w:val="FooterChar"/>
    <w:uiPriority w:val="99"/>
    <w:unhideWhenUsed/>
    <w:rsid w:val="00212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A81"/>
  </w:style>
  <w:style w:type="table" w:styleId="TableGrid">
    <w:name w:val="Table Grid"/>
    <w:basedOn w:val="TableNormal"/>
    <w:uiPriority w:val="39"/>
    <w:rsid w:val="003B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7318"/>
    <w:rPr>
      <w:color w:val="808080"/>
    </w:rPr>
  </w:style>
  <w:style w:type="paragraph" w:styleId="ListParagraph">
    <w:name w:val="List Paragraph"/>
    <w:basedOn w:val="Normal"/>
    <w:uiPriority w:val="34"/>
    <w:qFormat/>
    <w:rsid w:val="0007129D"/>
    <w:pPr>
      <w:ind w:left="720"/>
      <w:contextualSpacing/>
    </w:pPr>
  </w:style>
  <w:style w:type="paragraph" w:customStyle="1" w:styleId="paragraph">
    <w:name w:val="paragraph"/>
    <w:basedOn w:val="Normal"/>
    <w:rsid w:val="00413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3B2F"/>
  </w:style>
  <w:style w:type="character" w:customStyle="1" w:styleId="eop">
    <w:name w:val="eop"/>
    <w:basedOn w:val="DefaultParagraphFont"/>
    <w:rsid w:val="00413B2F"/>
  </w:style>
  <w:style w:type="paragraph" w:styleId="BalloonText">
    <w:name w:val="Balloon Text"/>
    <w:basedOn w:val="Normal"/>
    <w:link w:val="BalloonTextChar"/>
    <w:uiPriority w:val="99"/>
    <w:semiHidden/>
    <w:unhideWhenUsed/>
    <w:rsid w:val="00583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860"/>
    <w:rPr>
      <w:rFonts w:ascii="Segoe UI" w:hAnsi="Segoe UI" w:cs="Segoe UI"/>
      <w:sz w:val="18"/>
      <w:szCs w:val="18"/>
    </w:rPr>
  </w:style>
  <w:style w:type="character" w:styleId="CommentReference">
    <w:name w:val="annotation reference"/>
    <w:basedOn w:val="DefaultParagraphFont"/>
    <w:uiPriority w:val="99"/>
    <w:semiHidden/>
    <w:unhideWhenUsed/>
    <w:rsid w:val="00BE0444"/>
    <w:rPr>
      <w:sz w:val="16"/>
      <w:szCs w:val="16"/>
    </w:rPr>
  </w:style>
  <w:style w:type="paragraph" w:styleId="CommentText">
    <w:name w:val="annotation text"/>
    <w:basedOn w:val="Normal"/>
    <w:link w:val="CommentTextChar"/>
    <w:uiPriority w:val="99"/>
    <w:semiHidden/>
    <w:unhideWhenUsed/>
    <w:rsid w:val="00BE0444"/>
    <w:pPr>
      <w:spacing w:line="240" w:lineRule="auto"/>
    </w:pPr>
    <w:rPr>
      <w:sz w:val="20"/>
      <w:szCs w:val="20"/>
    </w:rPr>
  </w:style>
  <w:style w:type="character" w:customStyle="1" w:styleId="CommentTextChar">
    <w:name w:val="Comment Text Char"/>
    <w:basedOn w:val="DefaultParagraphFont"/>
    <w:link w:val="CommentText"/>
    <w:uiPriority w:val="99"/>
    <w:semiHidden/>
    <w:rsid w:val="00BE0444"/>
    <w:rPr>
      <w:sz w:val="20"/>
      <w:szCs w:val="20"/>
    </w:rPr>
  </w:style>
  <w:style w:type="paragraph" w:styleId="CommentSubject">
    <w:name w:val="annotation subject"/>
    <w:basedOn w:val="CommentText"/>
    <w:next w:val="CommentText"/>
    <w:link w:val="CommentSubjectChar"/>
    <w:uiPriority w:val="99"/>
    <w:semiHidden/>
    <w:unhideWhenUsed/>
    <w:rsid w:val="00BE0444"/>
    <w:rPr>
      <w:b/>
      <w:bCs/>
    </w:rPr>
  </w:style>
  <w:style w:type="character" w:customStyle="1" w:styleId="CommentSubjectChar">
    <w:name w:val="Comment Subject Char"/>
    <w:basedOn w:val="CommentTextChar"/>
    <w:link w:val="CommentSubject"/>
    <w:uiPriority w:val="99"/>
    <w:semiHidden/>
    <w:rsid w:val="00BE04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93387">
      <w:bodyDiv w:val="1"/>
      <w:marLeft w:val="0"/>
      <w:marRight w:val="0"/>
      <w:marTop w:val="0"/>
      <w:marBottom w:val="0"/>
      <w:divBdr>
        <w:top w:val="none" w:sz="0" w:space="0" w:color="auto"/>
        <w:left w:val="none" w:sz="0" w:space="0" w:color="auto"/>
        <w:bottom w:val="none" w:sz="0" w:space="0" w:color="auto"/>
        <w:right w:val="none" w:sz="0" w:space="0" w:color="auto"/>
      </w:divBdr>
      <w:divsChild>
        <w:div w:id="1538855230">
          <w:marLeft w:val="0"/>
          <w:marRight w:val="0"/>
          <w:marTop w:val="0"/>
          <w:marBottom w:val="0"/>
          <w:divBdr>
            <w:top w:val="none" w:sz="0" w:space="0" w:color="auto"/>
            <w:left w:val="none" w:sz="0" w:space="0" w:color="auto"/>
            <w:bottom w:val="none" w:sz="0" w:space="0" w:color="auto"/>
            <w:right w:val="none" w:sz="0" w:space="0" w:color="auto"/>
          </w:divBdr>
        </w:div>
        <w:div w:id="186793261">
          <w:marLeft w:val="0"/>
          <w:marRight w:val="0"/>
          <w:marTop w:val="0"/>
          <w:marBottom w:val="0"/>
          <w:divBdr>
            <w:top w:val="none" w:sz="0" w:space="0" w:color="auto"/>
            <w:left w:val="none" w:sz="0" w:space="0" w:color="auto"/>
            <w:bottom w:val="none" w:sz="0" w:space="0" w:color="auto"/>
            <w:right w:val="none" w:sz="0" w:space="0" w:color="auto"/>
          </w:divBdr>
        </w:div>
        <w:div w:id="1881478493">
          <w:marLeft w:val="0"/>
          <w:marRight w:val="0"/>
          <w:marTop w:val="0"/>
          <w:marBottom w:val="0"/>
          <w:divBdr>
            <w:top w:val="none" w:sz="0" w:space="0" w:color="auto"/>
            <w:left w:val="none" w:sz="0" w:space="0" w:color="auto"/>
            <w:bottom w:val="none" w:sz="0" w:space="0" w:color="auto"/>
            <w:right w:val="none" w:sz="0" w:space="0" w:color="auto"/>
          </w:divBdr>
        </w:div>
        <w:div w:id="404229282">
          <w:marLeft w:val="0"/>
          <w:marRight w:val="0"/>
          <w:marTop w:val="0"/>
          <w:marBottom w:val="0"/>
          <w:divBdr>
            <w:top w:val="none" w:sz="0" w:space="0" w:color="auto"/>
            <w:left w:val="none" w:sz="0" w:space="0" w:color="auto"/>
            <w:bottom w:val="none" w:sz="0" w:space="0" w:color="auto"/>
            <w:right w:val="none" w:sz="0" w:space="0" w:color="auto"/>
          </w:divBdr>
        </w:div>
        <w:div w:id="1080102306">
          <w:marLeft w:val="0"/>
          <w:marRight w:val="0"/>
          <w:marTop w:val="0"/>
          <w:marBottom w:val="0"/>
          <w:divBdr>
            <w:top w:val="none" w:sz="0" w:space="0" w:color="auto"/>
            <w:left w:val="none" w:sz="0" w:space="0" w:color="auto"/>
            <w:bottom w:val="none" w:sz="0" w:space="0" w:color="auto"/>
            <w:right w:val="none" w:sz="0" w:space="0" w:color="auto"/>
          </w:divBdr>
        </w:div>
        <w:div w:id="433136299">
          <w:marLeft w:val="0"/>
          <w:marRight w:val="0"/>
          <w:marTop w:val="0"/>
          <w:marBottom w:val="0"/>
          <w:divBdr>
            <w:top w:val="none" w:sz="0" w:space="0" w:color="auto"/>
            <w:left w:val="none" w:sz="0" w:space="0" w:color="auto"/>
            <w:bottom w:val="none" w:sz="0" w:space="0" w:color="auto"/>
            <w:right w:val="none" w:sz="0" w:space="0" w:color="auto"/>
          </w:divBdr>
        </w:div>
      </w:divsChild>
    </w:div>
    <w:div w:id="1104032362">
      <w:bodyDiv w:val="1"/>
      <w:marLeft w:val="0"/>
      <w:marRight w:val="0"/>
      <w:marTop w:val="0"/>
      <w:marBottom w:val="0"/>
      <w:divBdr>
        <w:top w:val="none" w:sz="0" w:space="0" w:color="auto"/>
        <w:left w:val="none" w:sz="0" w:space="0" w:color="auto"/>
        <w:bottom w:val="none" w:sz="0" w:space="0" w:color="auto"/>
        <w:right w:val="none" w:sz="0" w:space="0" w:color="auto"/>
      </w:divBdr>
      <w:divsChild>
        <w:div w:id="214466137">
          <w:marLeft w:val="0"/>
          <w:marRight w:val="0"/>
          <w:marTop w:val="0"/>
          <w:marBottom w:val="0"/>
          <w:divBdr>
            <w:top w:val="none" w:sz="0" w:space="0" w:color="auto"/>
            <w:left w:val="none" w:sz="0" w:space="0" w:color="auto"/>
            <w:bottom w:val="none" w:sz="0" w:space="0" w:color="auto"/>
            <w:right w:val="none" w:sz="0" w:space="0" w:color="auto"/>
          </w:divBdr>
        </w:div>
        <w:div w:id="100250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2E975EA25640B8A260A75F669D43C4"/>
        <w:category>
          <w:name w:val="General"/>
          <w:gallery w:val="placeholder"/>
        </w:category>
        <w:types>
          <w:type w:val="bbPlcHdr"/>
        </w:types>
        <w:behaviors>
          <w:behavior w:val="content"/>
        </w:behaviors>
        <w:guid w:val="{8DDA5EB8-92E3-42F2-95C1-D63E7CBA8713}"/>
      </w:docPartPr>
      <w:docPartBody>
        <w:p w:rsidR="000A493C" w:rsidRDefault="00031E20" w:rsidP="00031E20">
          <w:pPr>
            <w:pStyle w:val="112E975EA25640B8A260A75F669D43C43"/>
          </w:pPr>
          <w:r w:rsidRPr="009B56CD">
            <w:rPr>
              <w:rStyle w:val="PlaceholderText"/>
              <w:color w:val="000000" w:themeColor="text1"/>
              <w:sz w:val="24"/>
              <w:szCs w:val="24"/>
            </w:rPr>
            <w:t>Click or tap here to enter text.</w:t>
          </w:r>
        </w:p>
      </w:docPartBody>
    </w:docPart>
    <w:docPart>
      <w:docPartPr>
        <w:name w:val="0FE5263BB61C4BE9A6033AD37426BB8C"/>
        <w:category>
          <w:name w:val="General"/>
          <w:gallery w:val="placeholder"/>
        </w:category>
        <w:types>
          <w:type w:val="bbPlcHdr"/>
        </w:types>
        <w:behaviors>
          <w:behavior w:val="content"/>
        </w:behaviors>
        <w:guid w:val="{39B82649-5FA2-43D3-BD1D-CCA4B515BEB0}"/>
      </w:docPartPr>
      <w:docPartBody>
        <w:p w:rsidR="000A493C" w:rsidRDefault="00031E20" w:rsidP="00031E20">
          <w:pPr>
            <w:pStyle w:val="0FE5263BB61C4BE9A6033AD37426BB8C3"/>
          </w:pPr>
          <w:r w:rsidRPr="009B56CD">
            <w:rPr>
              <w:rStyle w:val="PlaceholderText"/>
              <w:color w:val="000000" w:themeColor="text1"/>
              <w:sz w:val="24"/>
              <w:szCs w:val="24"/>
            </w:rPr>
            <w:t>Click or tap here to enter text.</w:t>
          </w:r>
        </w:p>
      </w:docPartBody>
    </w:docPart>
    <w:docPart>
      <w:docPartPr>
        <w:name w:val="79A6AE7711204A4296C3C2AAD8E1293F"/>
        <w:category>
          <w:name w:val="General"/>
          <w:gallery w:val="placeholder"/>
        </w:category>
        <w:types>
          <w:type w:val="bbPlcHdr"/>
        </w:types>
        <w:behaviors>
          <w:behavior w:val="content"/>
        </w:behaviors>
        <w:guid w:val="{0A7A98EF-3BB1-4389-9329-84ECD46AB171}"/>
      </w:docPartPr>
      <w:docPartBody>
        <w:p w:rsidR="000A493C" w:rsidRDefault="00031E20" w:rsidP="00031E20">
          <w:pPr>
            <w:pStyle w:val="79A6AE7711204A4296C3C2AAD8E1293F3"/>
          </w:pPr>
          <w:r w:rsidRPr="009B56CD">
            <w:rPr>
              <w:rStyle w:val="PlaceholderText"/>
              <w:color w:val="000000" w:themeColor="text1"/>
              <w:sz w:val="24"/>
              <w:szCs w:val="24"/>
            </w:rPr>
            <w:t>Click or tap here to enter text.</w:t>
          </w:r>
        </w:p>
      </w:docPartBody>
    </w:docPart>
    <w:docPart>
      <w:docPartPr>
        <w:name w:val="F904FACE4A924FB4887C1AC89EA781B3"/>
        <w:category>
          <w:name w:val="General"/>
          <w:gallery w:val="placeholder"/>
        </w:category>
        <w:types>
          <w:type w:val="bbPlcHdr"/>
        </w:types>
        <w:behaviors>
          <w:behavior w:val="content"/>
        </w:behaviors>
        <w:guid w:val="{01EBF2E9-44C1-4849-967A-C73F617EF0B6}"/>
      </w:docPartPr>
      <w:docPartBody>
        <w:p w:rsidR="00913B98" w:rsidRDefault="00031E20" w:rsidP="00031E20">
          <w:pPr>
            <w:pStyle w:val="F904FACE4A924FB4887C1AC89EA781B33"/>
          </w:pPr>
          <w:r w:rsidRPr="00AA4B72">
            <w:rPr>
              <w:rStyle w:val="PlaceholderText"/>
              <w:rFonts w:cstheme="minorHAnsi"/>
              <w:color w:val="000000" w:themeColor="text1"/>
              <w:sz w:val="24"/>
              <w:szCs w:val="24"/>
            </w:rPr>
            <w:t>Click or tap here to enter text.</w:t>
          </w:r>
        </w:p>
      </w:docPartBody>
    </w:docPart>
    <w:docPart>
      <w:docPartPr>
        <w:name w:val="CF4987A6128348B2856375CA963EA45A"/>
        <w:category>
          <w:name w:val="General"/>
          <w:gallery w:val="placeholder"/>
        </w:category>
        <w:types>
          <w:type w:val="bbPlcHdr"/>
        </w:types>
        <w:behaviors>
          <w:behavior w:val="content"/>
        </w:behaviors>
        <w:guid w:val="{AC3A416A-F630-4334-A022-4328C147E630}"/>
      </w:docPartPr>
      <w:docPartBody>
        <w:p w:rsidR="00913B98" w:rsidRDefault="00031E20" w:rsidP="00031E20">
          <w:pPr>
            <w:pStyle w:val="CF4987A6128348B2856375CA963EA45A3"/>
          </w:pPr>
          <w:r w:rsidRPr="00AA4B72">
            <w:rPr>
              <w:rStyle w:val="PlaceholderText"/>
              <w:rFonts w:cstheme="minorHAnsi"/>
              <w:color w:val="000000" w:themeColor="text1"/>
              <w:sz w:val="24"/>
              <w:szCs w:val="24"/>
            </w:rPr>
            <w:t>Click or tap here to enter text.</w:t>
          </w:r>
        </w:p>
      </w:docPartBody>
    </w:docPart>
    <w:docPart>
      <w:docPartPr>
        <w:name w:val="4423A3243E1D4715910B0C6B5429CEEA"/>
        <w:category>
          <w:name w:val="General"/>
          <w:gallery w:val="placeholder"/>
        </w:category>
        <w:types>
          <w:type w:val="bbPlcHdr"/>
        </w:types>
        <w:behaviors>
          <w:behavior w:val="content"/>
        </w:behaviors>
        <w:guid w:val="{F2041349-CE3D-46FA-B851-16088DDD43AC}"/>
      </w:docPartPr>
      <w:docPartBody>
        <w:p w:rsidR="00913B98" w:rsidRDefault="00031E20" w:rsidP="00031E20">
          <w:pPr>
            <w:pStyle w:val="4423A3243E1D4715910B0C6B5429CEEA3"/>
          </w:pPr>
          <w:r w:rsidRPr="00AA4B72">
            <w:rPr>
              <w:rStyle w:val="PlaceholderText"/>
              <w:rFonts w:cstheme="minorHAnsi"/>
              <w:color w:val="000000" w:themeColor="text1"/>
              <w:sz w:val="24"/>
              <w:szCs w:val="24"/>
            </w:rPr>
            <w:t>Click or tap here to enter text.</w:t>
          </w:r>
        </w:p>
      </w:docPartBody>
    </w:docPart>
    <w:docPart>
      <w:docPartPr>
        <w:name w:val="7E700A2B6DF94FAA84A905C34C61E531"/>
        <w:category>
          <w:name w:val="General"/>
          <w:gallery w:val="placeholder"/>
        </w:category>
        <w:types>
          <w:type w:val="bbPlcHdr"/>
        </w:types>
        <w:behaviors>
          <w:behavior w:val="content"/>
        </w:behaviors>
        <w:guid w:val="{D349B0B9-DB02-4F02-9136-6DB00D0E6C0A}"/>
      </w:docPartPr>
      <w:docPartBody>
        <w:p w:rsidR="00913B98" w:rsidRDefault="00031E20" w:rsidP="00031E20">
          <w:pPr>
            <w:pStyle w:val="7E700A2B6DF94FAA84A905C34C61E5313"/>
          </w:pPr>
          <w:r w:rsidRPr="00F53A54">
            <w:rPr>
              <w:rStyle w:val="PlaceholderText"/>
              <w:color w:val="000000" w:themeColor="text1"/>
              <w:sz w:val="24"/>
              <w:szCs w:val="24"/>
            </w:rPr>
            <w:t>Click or tap here to enter text.</w:t>
          </w:r>
        </w:p>
      </w:docPartBody>
    </w:docPart>
    <w:docPart>
      <w:docPartPr>
        <w:name w:val="FA5913795E614D088FC26DD8FE2EBA7B"/>
        <w:category>
          <w:name w:val="General"/>
          <w:gallery w:val="placeholder"/>
        </w:category>
        <w:types>
          <w:type w:val="bbPlcHdr"/>
        </w:types>
        <w:behaviors>
          <w:behavior w:val="content"/>
        </w:behaviors>
        <w:guid w:val="{985BC849-59B8-4C08-A156-D087C1FE2A9E}"/>
      </w:docPartPr>
      <w:docPartBody>
        <w:p w:rsidR="00913B98" w:rsidRDefault="00031E20" w:rsidP="00031E20">
          <w:pPr>
            <w:pStyle w:val="FA5913795E614D088FC26DD8FE2EBA7B2"/>
          </w:pPr>
          <w:r w:rsidRPr="00AA4B72">
            <w:rPr>
              <w:rStyle w:val="PlaceholderText"/>
              <w:color w:val="000000" w:themeColor="text1"/>
              <w:sz w:val="24"/>
              <w:szCs w:val="24"/>
            </w:rPr>
            <w:t>Click or tap here to enter text.</w:t>
          </w:r>
        </w:p>
      </w:docPartBody>
    </w:docPart>
    <w:docPart>
      <w:docPartPr>
        <w:name w:val="F71893CCEC0C4F9E99334B4EB3F67ED3"/>
        <w:category>
          <w:name w:val="General"/>
          <w:gallery w:val="placeholder"/>
        </w:category>
        <w:types>
          <w:type w:val="bbPlcHdr"/>
        </w:types>
        <w:behaviors>
          <w:behavior w:val="content"/>
        </w:behaviors>
        <w:guid w:val="{9451C6D0-8E62-4570-BA74-DD89F0C7AAEF}"/>
      </w:docPartPr>
      <w:docPartBody>
        <w:p w:rsidR="00913B98" w:rsidRDefault="00031E20" w:rsidP="00031E20">
          <w:pPr>
            <w:pStyle w:val="F71893CCEC0C4F9E99334B4EB3F67ED32"/>
          </w:pPr>
          <w:r w:rsidRPr="00AA4B72">
            <w:rPr>
              <w:rStyle w:val="PlaceholderText"/>
              <w:rFonts w:cstheme="minorHAnsi"/>
              <w:color w:val="000000" w:themeColor="text1"/>
              <w:sz w:val="24"/>
              <w:szCs w:val="24"/>
            </w:rPr>
            <w:t>Click or tap here to enter text.</w:t>
          </w:r>
        </w:p>
      </w:docPartBody>
    </w:docPart>
    <w:docPart>
      <w:docPartPr>
        <w:name w:val="42A2D32565D24C699F68D9D9496DF300"/>
        <w:category>
          <w:name w:val="General"/>
          <w:gallery w:val="placeholder"/>
        </w:category>
        <w:types>
          <w:type w:val="bbPlcHdr"/>
        </w:types>
        <w:behaviors>
          <w:behavior w:val="content"/>
        </w:behaviors>
        <w:guid w:val="{00ABACD8-A03E-4245-884C-2FC6C72695D4}"/>
      </w:docPartPr>
      <w:docPartBody>
        <w:p w:rsidR="00913B98" w:rsidRDefault="00031E20" w:rsidP="00031E20">
          <w:pPr>
            <w:pStyle w:val="42A2D32565D24C699F68D9D9496DF3002"/>
          </w:pPr>
          <w:r w:rsidRPr="00AA4B72">
            <w:rPr>
              <w:rStyle w:val="PlaceholderText"/>
              <w:rFonts w:cstheme="minorHAnsi"/>
              <w:color w:val="000000" w:themeColor="text1"/>
              <w:sz w:val="24"/>
              <w:szCs w:val="24"/>
            </w:rPr>
            <w:t>Click or tap here to enter text.</w:t>
          </w:r>
        </w:p>
      </w:docPartBody>
    </w:docPart>
    <w:docPart>
      <w:docPartPr>
        <w:name w:val="3E24CD1CF2FB4CD6B478943F912F2E8E"/>
        <w:category>
          <w:name w:val="General"/>
          <w:gallery w:val="placeholder"/>
        </w:category>
        <w:types>
          <w:type w:val="bbPlcHdr"/>
        </w:types>
        <w:behaviors>
          <w:behavior w:val="content"/>
        </w:behaviors>
        <w:guid w:val="{3807AB00-4871-4859-AB7D-79077BA2FDE9}"/>
      </w:docPartPr>
      <w:docPartBody>
        <w:p w:rsidR="00913B98" w:rsidRDefault="00031E20" w:rsidP="00031E20">
          <w:pPr>
            <w:pStyle w:val="3E24CD1CF2FB4CD6B478943F912F2E8E2"/>
          </w:pPr>
          <w:r w:rsidRPr="00AA4B72">
            <w:rPr>
              <w:rStyle w:val="PlaceholderText"/>
              <w:rFonts w:cstheme="minorHAnsi"/>
              <w:color w:val="000000" w:themeColor="text1"/>
              <w:sz w:val="24"/>
              <w:szCs w:val="24"/>
            </w:rPr>
            <w:t>Click or tap here to enter text.</w:t>
          </w:r>
        </w:p>
      </w:docPartBody>
    </w:docPart>
    <w:docPart>
      <w:docPartPr>
        <w:name w:val="EAF728B4114640AF957D7D622C914220"/>
        <w:category>
          <w:name w:val="General"/>
          <w:gallery w:val="placeholder"/>
        </w:category>
        <w:types>
          <w:type w:val="bbPlcHdr"/>
        </w:types>
        <w:behaviors>
          <w:behavior w:val="content"/>
        </w:behaviors>
        <w:guid w:val="{363FE576-A958-469F-880C-664D87C47DBC}"/>
      </w:docPartPr>
      <w:docPartBody>
        <w:p w:rsidR="002B0DCE" w:rsidRDefault="00C642EA" w:rsidP="00C642EA">
          <w:pPr>
            <w:pStyle w:val="EAF728B4114640AF957D7D622C914220"/>
          </w:pPr>
          <w:r w:rsidRPr="00B574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EB"/>
    <w:rsid w:val="000235A9"/>
    <w:rsid w:val="00031E20"/>
    <w:rsid w:val="000A493C"/>
    <w:rsid w:val="001547F5"/>
    <w:rsid w:val="002558F6"/>
    <w:rsid w:val="002B0DCE"/>
    <w:rsid w:val="004552C8"/>
    <w:rsid w:val="004B4CEB"/>
    <w:rsid w:val="005A74E7"/>
    <w:rsid w:val="00633551"/>
    <w:rsid w:val="00642095"/>
    <w:rsid w:val="006C6465"/>
    <w:rsid w:val="006E6C4D"/>
    <w:rsid w:val="0072264B"/>
    <w:rsid w:val="0076646F"/>
    <w:rsid w:val="007E030F"/>
    <w:rsid w:val="00871B73"/>
    <w:rsid w:val="00913B98"/>
    <w:rsid w:val="009F7EDF"/>
    <w:rsid w:val="00AD6130"/>
    <w:rsid w:val="00B01847"/>
    <w:rsid w:val="00B12B09"/>
    <w:rsid w:val="00C0733F"/>
    <w:rsid w:val="00C54C46"/>
    <w:rsid w:val="00C642EA"/>
    <w:rsid w:val="00CA12CA"/>
    <w:rsid w:val="00CD5AA1"/>
    <w:rsid w:val="00D915C9"/>
    <w:rsid w:val="00DC7AC7"/>
    <w:rsid w:val="00DF667B"/>
    <w:rsid w:val="00E9124A"/>
    <w:rsid w:val="00F37E49"/>
    <w:rsid w:val="00FD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42EA"/>
    <w:rPr>
      <w:color w:val="808080"/>
    </w:rPr>
  </w:style>
  <w:style w:type="paragraph" w:customStyle="1" w:styleId="FA5913795E614D088FC26DD8FE2EBA7B2">
    <w:name w:val="FA5913795E614D088FC26DD8FE2EBA7B2"/>
    <w:rsid w:val="00031E20"/>
    <w:rPr>
      <w:rFonts w:eastAsiaTheme="minorHAnsi"/>
    </w:rPr>
  </w:style>
  <w:style w:type="paragraph" w:customStyle="1" w:styleId="F71893CCEC0C4F9E99334B4EB3F67ED32">
    <w:name w:val="F71893CCEC0C4F9E99334B4EB3F67ED32"/>
    <w:rsid w:val="00031E20"/>
    <w:rPr>
      <w:rFonts w:eastAsiaTheme="minorHAnsi"/>
    </w:rPr>
  </w:style>
  <w:style w:type="paragraph" w:customStyle="1" w:styleId="42A2D32565D24C699F68D9D9496DF3002">
    <w:name w:val="42A2D32565D24C699F68D9D9496DF3002"/>
    <w:rsid w:val="00031E20"/>
    <w:rPr>
      <w:rFonts w:eastAsiaTheme="minorHAnsi"/>
    </w:rPr>
  </w:style>
  <w:style w:type="paragraph" w:customStyle="1" w:styleId="3E24CD1CF2FB4CD6B478943F912F2E8E2">
    <w:name w:val="3E24CD1CF2FB4CD6B478943F912F2E8E2"/>
    <w:rsid w:val="00031E20"/>
    <w:rPr>
      <w:rFonts w:eastAsiaTheme="minorHAnsi"/>
    </w:rPr>
  </w:style>
  <w:style w:type="paragraph" w:customStyle="1" w:styleId="F904FACE4A924FB4887C1AC89EA781B33">
    <w:name w:val="F904FACE4A924FB4887C1AC89EA781B33"/>
    <w:rsid w:val="00031E20"/>
    <w:rPr>
      <w:rFonts w:eastAsiaTheme="minorHAnsi"/>
    </w:rPr>
  </w:style>
  <w:style w:type="paragraph" w:customStyle="1" w:styleId="CF4987A6128348B2856375CA963EA45A3">
    <w:name w:val="CF4987A6128348B2856375CA963EA45A3"/>
    <w:rsid w:val="00031E20"/>
    <w:rPr>
      <w:rFonts w:eastAsiaTheme="minorHAnsi"/>
    </w:rPr>
  </w:style>
  <w:style w:type="paragraph" w:customStyle="1" w:styleId="4423A3243E1D4715910B0C6B5429CEEA3">
    <w:name w:val="4423A3243E1D4715910B0C6B5429CEEA3"/>
    <w:rsid w:val="00031E20"/>
    <w:rPr>
      <w:rFonts w:eastAsiaTheme="minorHAnsi"/>
    </w:rPr>
  </w:style>
  <w:style w:type="paragraph" w:customStyle="1" w:styleId="7E700A2B6DF94FAA84A905C34C61E5313">
    <w:name w:val="7E700A2B6DF94FAA84A905C34C61E5313"/>
    <w:rsid w:val="00031E20"/>
    <w:rPr>
      <w:rFonts w:eastAsiaTheme="minorHAnsi"/>
    </w:rPr>
  </w:style>
  <w:style w:type="paragraph" w:customStyle="1" w:styleId="0FE5263BB61C4BE9A6033AD37426BB8C3">
    <w:name w:val="0FE5263BB61C4BE9A6033AD37426BB8C3"/>
    <w:rsid w:val="00031E20"/>
    <w:rPr>
      <w:rFonts w:eastAsiaTheme="minorHAnsi"/>
    </w:rPr>
  </w:style>
  <w:style w:type="paragraph" w:customStyle="1" w:styleId="112E975EA25640B8A260A75F669D43C43">
    <w:name w:val="112E975EA25640B8A260A75F669D43C43"/>
    <w:rsid w:val="00031E20"/>
    <w:rPr>
      <w:rFonts w:eastAsiaTheme="minorHAnsi"/>
    </w:rPr>
  </w:style>
  <w:style w:type="paragraph" w:customStyle="1" w:styleId="79A6AE7711204A4296C3C2AAD8E1293F3">
    <w:name w:val="79A6AE7711204A4296C3C2AAD8E1293F3"/>
    <w:rsid w:val="00031E20"/>
    <w:rPr>
      <w:rFonts w:eastAsiaTheme="minorHAnsi"/>
    </w:rPr>
  </w:style>
  <w:style w:type="paragraph" w:customStyle="1" w:styleId="EAF728B4114640AF957D7D622C914220">
    <w:name w:val="EAF728B4114640AF957D7D622C914220"/>
    <w:rsid w:val="00C642E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036446F218841831E389EE0ED1EE2" ma:contentTypeVersion="12" ma:contentTypeDescription="Create a new document." ma:contentTypeScope="" ma:versionID="afdb58e2014718c530122b30768bb0ae">
  <xsd:schema xmlns:xsd="http://www.w3.org/2001/XMLSchema" xmlns:xs="http://www.w3.org/2001/XMLSchema" xmlns:p="http://schemas.microsoft.com/office/2006/metadata/properties" xmlns:ns2="f8197ce3-f327-445f-9ae6-74b08f5a20a9" xmlns:ns3="69eef59b-4fb6-4551-80fa-880d5adf8c10" targetNamespace="http://schemas.microsoft.com/office/2006/metadata/properties" ma:root="true" ma:fieldsID="026bd1217e355ff7e2f1f693b614d6df" ns2:_="" ns3:_="">
    <xsd:import namespace="f8197ce3-f327-445f-9ae6-74b08f5a20a9"/>
    <xsd:import namespace="69eef59b-4fb6-4551-80fa-880d5adf8c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97ce3-f327-445f-9ae6-74b08f5a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eef59b-4fb6-4551-80fa-880d5adf8c10" xsi:nil="true"/>
    <lcf76f155ced4ddcb4097134ff3c332f xmlns="f8197ce3-f327-445f-9ae6-74b08f5a20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0F6DF-42D4-4601-AC19-EA2F94012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97ce3-f327-445f-9ae6-74b08f5a20a9"/>
    <ds:schemaRef ds:uri="69eef59b-4fb6-4551-80fa-880d5adf8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C7B56-95FA-4763-9524-2994D71F0A7C}">
  <ds:schemaRefs>
    <ds:schemaRef ds:uri="http://schemas.microsoft.com/office/2006/metadata/properties"/>
    <ds:schemaRef ds:uri="http://schemas.microsoft.com/office/infopath/2007/PartnerControls"/>
    <ds:schemaRef ds:uri="eb16732a-e576-4a36-9b65-29f7809c5183"/>
    <ds:schemaRef ds:uri="68728240-bece-4663-88ac-f900eb9526fc"/>
    <ds:schemaRef ds:uri="69eef59b-4fb6-4551-80fa-880d5adf8c10"/>
    <ds:schemaRef ds:uri="704fe8ed-9af7-42bb-ab2d-7383d487533c"/>
    <ds:schemaRef ds:uri="http://schemas.microsoft.com/sharepoint/v3"/>
    <ds:schemaRef ds:uri="f8197ce3-f327-445f-9ae6-74b08f5a20a9"/>
  </ds:schemaRefs>
</ds:datastoreItem>
</file>

<file path=customXml/itemProps3.xml><?xml version="1.0" encoding="utf-8"?>
<ds:datastoreItem xmlns:ds="http://schemas.openxmlformats.org/officeDocument/2006/customXml" ds:itemID="{F3F68FA1-72B2-4E52-9D6C-19EA9788EC8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Maddestra, Robert (DCS)</dc:creator>
  <cp:keywords/>
  <dc:description/>
  <cp:lastModifiedBy>Caissie, Lisa (DCS)</cp:lastModifiedBy>
  <cp:revision>3</cp:revision>
  <cp:lastPrinted>2022-11-07T21:57:00Z</cp:lastPrinted>
  <dcterms:created xsi:type="dcterms:W3CDTF">2025-07-16T12:10:00Z</dcterms:created>
  <dcterms:modified xsi:type="dcterms:W3CDTF">2025-10-24T15:42:00Z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0x010100A95036446F218841831E389EE0ED1EE2</vt:lpwstr>
  </property>
  <property fmtid="{D5CDD505-2E9C-101B-9397-08002B2CF9AE}" pid="3" name="Order">
    <vt:r8>154855100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